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C58EF" w14:textId="77777777" w:rsidR="008F5CBE" w:rsidRPr="0089684E" w:rsidRDefault="008F5CBE" w:rsidP="008F5CBE">
      <w:pPr>
        <w:spacing w:line="276" w:lineRule="auto"/>
        <w:rPr>
          <w:rFonts w:ascii="Tahoma" w:hAnsi="Tahoma" w:cs="Tahoma"/>
          <w:b/>
          <w:sz w:val="20"/>
          <w:szCs w:val="20"/>
        </w:rPr>
      </w:pPr>
      <w:bookmarkStart w:id="0" w:name="_GoBack"/>
      <w:r w:rsidRPr="0089684E">
        <w:rPr>
          <w:rFonts w:ascii="Tahoma" w:hAnsi="Tahoma" w:cs="Tahoma"/>
          <w:b/>
          <w:sz w:val="20"/>
          <w:szCs w:val="20"/>
        </w:rPr>
        <w:t>Załącznik nr 4a</w:t>
      </w:r>
    </w:p>
    <w:p w14:paraId="451CB4DF" w14:textId="77777777" w:rsidR="008F5CBE" w:rsidRPr="0089684E" w:rsidRDefault="008F5CBE" w:rsidP="008F5CBE">
      <w:pPr>
        <w:pStyle w:val="Nagwek1"/>
        <w:jc w:val="right"/>
        <w:rPr>
          <w:rFonts w:ascii="Tahoma" w:hAnsi="Tahoma" w:cs="Tahoma"/>
          <w:sz w:val="20"/>
          <w:szCs w:val="20"/>
        </w:rPr>
      </w:pPr>
      <w:r w:rsidRPr="0089684E">
        <w:rPr>
          <w:rFonts w:ascii="Tahoma" w:hAnsi="Tahoma" w:cs="Tahoma"/>
          <w:sz w:val="20"/>
          <w:szCs w:val="20"/>
        </w:rPr>
        <w:t>Wzór umowy dostawy</w:t>
      </w:r>
    </w:p>
    <w:p w14:paraId="7953A600" w14:textId="77777777" w:rsidR="008F5CBE" w:rsidRPr="0089684E" w:rsidRDefault="008F5CBE" w:rsidP="008F5CBE">
      <w:pPr>
        <w:pStyle w:val="Nagwek1"/>
        <w:rPr>
          <w:rFonts w:ascii="Tahoma" w:hAnsi="Tahoma" w:cs="Tahoma"/>
          <w:sz w:val="20"/>
          <w:szCs w:val="20"/>
        </w:rPr>
      </w:pPr>
    </w:p>
    <w:p w14:paraId="191449C9" w14:textId="77777777" w:rsidR="008F5CBE" w:rsidRPr="0089684E" w:rsidRDefault="008F5CBE" w:rsidP="008F5CBE">
      <w:pPr>
        <w:pStyle w:val="Nagwek1"/>
        <w:rPr>
          <w:rFonts w:ascii="Tahoma" w:hAnsi="Tahoma" w:cs="Tahoma"/>
          <w:sz w:val="20"/>
          <w:szCs w:val="20"/>
        </w:rPr>
      </w:pPr>
      <w:r w:rsidRPr="0089684E">
        <w:rPr>
          <w:rFonts w:ascii="Tahoma" w:hAnsi="Tahoma" w:cs="Tahoma"/>
          <w:sz w:val="20"/>
          <w:szCs w:val="20"/>
        </w:rPr>
        <w:t>UMOWA DOSTAWY NR ……/ZZ-ZP-2376-</w:t>
      </w:r>
      <w:r w:rsidRPr="0089684E">
        <w:rPr>
          <w:rFonts w:ascii="Tahoma" w:hAnsi="Tahoma" w:cs="Tahoma"/>
          <w:sz w:val="20"/>
          <w:szCs w:val="20"/>
          <w:lang w:val="pl-PL"/>
        </w:rPr>
        <w:t>1</w:t>
      </w:r>
      <w:r w:rsidRPr="0089684E">
        <w:rPr>
          <w:rFonts w:ascii="Tahoma" w:hAnsi="Tahoma" w:cs="Tahoma"/>
          <w:sz w:val="20"/>
          <w:szCs w:val="20"/>
        </w:rPr>
        <w:t>/20</w:t>
      </w:r>
    </w:p>
    <w:p w14:paraId="3A5F5A32" w14:textId="77777777" w:rsidR="008F5CBE" w:rsidRPr="0089684E" w:rsidRDefault="008F5CBE" w:rsidP="008F5CBE">
      <w:pPr>
        <w:spacing w:line="276" w:lineRule="auto"/>
        <w:jc w:val="center"/>
        <w:rPr>
          <w:rFonts w:ascii="Tahoma" w:hAnsi="Tahoma" w:cs="Tahoma"/>
          <w:b/>
          <w:sz w:val="20"/>
          <w:szCs w:val="20"/>
        </w:rPr>
      </w:pPr>
    </w:p>
    <w:p w14:paraId="7713F026" w14:textId="77777777" w:rsidR="008F5CBE" w:rsidRPr="0089684E" w:rsidRDefault="008F5CBE" w:rsidP="008F5CBE">
      <w:pPr>
        <w:tabs>
          <w:tab w:val="left" w:leader="dot" w:pos="3057"/>
        </w:tabs>
        <w:spacing w:line="276" w:lineRule="auto"/>
        <w:jc w:val="center"/>
        <w:rPr>
          <w:rFonts w:ascii="Tahoma" w:hAnsi="Tahoma" w:cs="Tahoma"/>
          <w:sz w:val="20"/>
          <w:szCs w:val="20"/>
        </w:rPr>
      </w:pPr>
      <w:r w:rsidRPr="0089684E">
        <w:rPr>
          <w:rFonts w:ascii="Tahoma" w:hAnsi="Tahoma" w:cs="Tahoma"/>
          <w:sz w:val="20"/>
          <w:szCs w:val="20"/>
        </w:rPr>
        <w:t>zawarta w dniu …………2020 roku we Wrocławiu</w:t>
      </w:r>
    </w:p>
    <w:p w14:paraId="52F0E6A7" w14:textId="77777777" w:rsidR="008F5CBE" w:rsidRPr="0089684E" w:rsidRDefault="008F5CBE" w:rsidP="008F5CBE">
      <w:pPr>
        <w:tabs>
          <w:tab w:val="left" w:leader="dot" w:pos="3057"/>
        </w:tabs>
        <w:spacing w:line="276" w:lineRule="auto"/>
        <w:jc w:val="center"/>
        <w:rPr>
          <w:rFonts w:ascii="Tahoma" w:hAnsi="Tahoma" w:cs="Tahoma"/>
          <w:sz w:val="20"/>
          <w:szCs w:val="20"/>
        </w:rPr>
      </w:pPr>
      <w:r w:rsidRPr="0089684E">
        <w:rPr>
          <w:rFonts w:ascii="Tahoma" w:hAnsi="Tahoma" w:cs="Tahoma"/>
          <w:sz w:val="20"/>
          <w:szCs w:val="20"/>
        </w:rPr>
        <w:t>pomiędzy:</w:t>
      </w:r>
    </w:p>
    <w:p w14:paraId="7ECD7074" w14:textId="77777777" w:rsidR="008F5CBE" w:rsidRPr="0089684E" w:rsidRDefault="008F5CBE" w:rsidP="008F5CBE">
      <w:pPr>
        <w:tabs>
          <w:tab w:val="left" w:leader="dot" w:pos="3057"/>
        </w:tabs>
        <w:spacing w:line="276" w:lineRule="auto"/>
        <w:jc w:val="both"/>
        <w:rPr>
          <w:rFonts w:ascii="Tahoma" w:hAnsi="Tahoma" w:cs="Tahoma"/>
          <w:sz w:val="20"/>
          <w:szCs w:val="20"/>
        </w:rPr>
      </w:pPr>
    </w:p>
    <w:p w14:paraId="2A5FFF8A" w14:textId="77777777" w:rsidR="008F5CBE" w:rsidRPr="0089684E" w:rsidRDefault="008F5CBE" w:rsidP="008F5CBE">
      <w:pPr>
        <w:pStyle w:val="Stopka"/>
        <w:tabs>
          <w:tab w:val="clear" w:pos="4536"/>
          <w:tab w:val="clear" w:pos="9072"/>
        </w:tabs>
        <w:spacing w:line="276" w:lineRule="auto"/>
        <w:jc w:val="both"/>
        <w:rPr>
          <w:rFonts w:ascii="Tahoma" w:hAnsi="Tahoma" w:cs="Tahoma"/>
          <w:sz w:val="20"/>
          <w:szCs w:val="20"/>
          <w:lang w:val="pl-PL"/>
        </w:rPr>
      </w:pPr>
      <w:r w:rsidRPr="0089684E">
        <w:rPr>
          <w:rFonts w:ascii="Tahoma" w:hAnsi="Tahoma" w:cs="Tahoma"/>
          <w:sz w:val="20"/>
          <w:szCs w:val="20"/>
        </w:rPr>
        <w:t>Samodzielnym Publicznym Zakładem Opieki Zdrowotnej Ministerstwa Spraw Wewnętrznych i Administracji we Wrocławiu</w:t>
      </w:r>
      <w:r w:rsidR="009830FE" w:rsidRPr="0089684E">
        <w:rPr>
          <w:rFonts w:ascii="Tahoma" w:hAnsi="Tahoma" w:cs="Tahoma"/>
          <w:sz w:val="20"/>
          <w:szCs w:val="20"/>
          <w:lang w:val="pl-PL"/>
        </w:rPr>
        <w:t>, wpisanym do rejestru stowarzyszeń, innych organizacji społecznych i zawodowych, fundacji i samodzielnych publicznych zakładów opieki zdrowotnej Krajowego Rejestru Sądowego, prowadzonego przez Sąd Rejonowy dla Wrocławia-Fabrycznej we Wrocławiu VI Wydział Gospodarczy KRS, pod numerem KRS: 0000104928, adres:</w:t>
      </w:r>
      <w:r w:rsidR="009830FE" w:rsidRPr="0089684E">
        <w:rPr>
          <w:rFonts w:ascii="Tahoma" w:hAnsi="Tahoma" w:cs="Tahoma"/>
          <w:sz w:val="20"/>
          <w:szCs w:val="20"/>
        </w:rPr>
        <w:t xml:space="preserve"> </w:t>
      </w:r>
      <w:r w:rsidRPr="0089684E">
        <w:rPr>
          <w:rFonts w:ascii="Tahoma" w:hAnsi="Tahoma" w:cs="Tahoma"/>
          <w:sz w:val="20"/>
          <w:szCs w:val="20"/>
        </w:rPr>
        <w:t xml:space="preserve">ul. </w:t>
      </w:r>
      <w:proofErr w:type="spellStart"/>
      <w:r w:rsidRPr="0089684E">
        <w:rPr>
          <w:rFonts w:ascii="Tahoma" w:hAnsi="Tahoma" w:cs="Tahoma"/>
          <w:sz w:val="20"/>
          <w:szCs w:val="20"/>
        </w:rPr>
        <w:t>Ołbińska</w:t>
      </w:r>
      <w:proofErr w:type="spellEnd"/>
      <w:r w:rsidRPr="0089684E">
        <w:rPr>
          <w:rFonts w:ascii="Tahoma" w:hAnsi="Tahoma" w:cs="Tahoma"/>
          <w:sz w:val="20"/>
          <w:szCs w:val="20"/>
        </w:rPr>
        <w:t xml:space="preserve"> 32</w:t>
      </w:r>
      <w:r w:rsidR="009830FE" w:rsidRPr="0089684E">
        <w:rPr>
          <w:rFonts w:ascii="Tahoma" w:hAnsi="Tahoma" w:cs="Tahoma"/>
          <w:sz w:val="20"/>
          <w:szCs w:val="20"/>
          <w:lang w:val="pl-PL"/>
        </w:rPr>
        <w:t xml:space="preserve">, </w:t>
      </w:r>
      <w:r w:rsidR="009830FE" w:rsidRPr="0089684E">
        <w:rPr>
          <w:rFonts w:ascii="Tahoma" w:hAnsi="Tahoma" w:cs="Tahoma"/>
          <w:sz w:val="20"/>
          <w:szCs w:val="20"/>
        </w:rPr>
        <w:t xml:space="preserve">50-233 Wrocław, </w:t>
      </w:r>
      <w:r w:rsidRPr="0089684E">
        <w:rPr>
          <w:rFonts w:ascii="Tahoma" w:hAnsi="Tahoma" w:cs="Tahoma"/>
          <w:sz w:val="20"/>
          <w:szCs w:val="20"/>
        </w:rPr>
        <w:t xml:space="preserve">  NIP: 898-18-03-575, REGON: 930856126, zwanym w dalszej części umowy „ </w:t>
      </w:r>
      <w:r w:rsidRPr="0089684E">
        <w:rPr>
          <w:rFonts w:ascii="Tahoma" w:hAnsi="Tahoma" w:cs="Tahoma"/>
          <w:b/>
          <w:sz w:val="20"/>
          <w:szCs w:val="20"/>
        </w:rPr>
        <w:t>Zamawiającym</w:t>
      </w:r>
      <w:r w:rsidRPr="0089684E">
        <w:rPr>
          <w:rFonts w:ascii="Tahoma" w:hAnsi="Tahoma" w:cs="Tahoma"/>
          <w:sz w:val="20"/>
          <w:szCs w:val="20"/>
        </w:rPr>
        <w:t>”, reprezentowanym przez:</w:t>
      </w:r>
    </w:p>
    <w:p w14:paraId="3FDB0C1A" w14:textId="77777777" w:rsidR="008F5CBE" w:rsidRPr="0089684E" w:rsidRDefault="008F5CBE" w:rsidP="008F5CBE">
      <w:pPr>
        <w:spacing w:line="276" w:lineRule="auto"/>
        <w:jc w:val="both"/>
        <w:rPr>
          <w:rFonts w:ascii="Tahoma" w:hAnsi="Tahoma" w:cs="Tahoma"/>
          <w:b/>
          <w:sz w:val="20"/>
          <w:szCs w:val="20"/>
        </w:rPr>
      </w:pPr>
      <w:r w:rsidRPr="0089684E">
        <w:rPr>
          <w:rFonts w:ascii="Tahoma" w:hAnsi="Tahoma" w:cs="Tahoma"/>
          <w:b/>
          <w:sz w:val="20"/>
          <w:szCs w:val="20"/>
        </w:rPr>
        <w:t>Agatę Lisiewicz-Kaletę</w:t>
      </w:r>
      <w:r w:rsidR="009830FE" w:rsidRPr="0089684E">
        <w:rPr>
          <w:rFonts w:ascii="Tahoma" w:hAnsi="Tahoma" w:cs="Tahoma"/>
          <w:b/>
          <w:sz w:val="20"/>
          <w:szCs w:val="20"/>
        </w:rPr>
        <w:t xml:space="preserve"> </w:t>
      </w:r>
      <w:r w:rsidR="009830FE" w:rsidRPr="0089684E">
        <w:rPr>
          <w:rFonts w:ascii="Tahoma" w:hAnsi="Tahoma" w:cs="Tahoma"/>
          <w:sz w:val="20"/>
          <w:szCs w:val="20"/>
        </w:rPr>
        <w:t>– kierownika publicznego zakładu opieki zdrowotnej uprawnionego do reprezentacji Zamawiającego zgodnie z informacją odpowiadającą odpisowi aktualnemu z KRS z……………, który stanowi załącznik do umowy</w:t>
      </w:r>
    </w:p>
    <w:p w14:paraId="516C1969" w14:textId="77777777" w:rsidR="008F5CBE" w:rsidRPr="0089684E" w:rsidRDefault="008F5CBE" w:rsidP="008F5CBE">
      <w:pPr>
        <w:spacing w:line="276" w:lineRule="auto"/>
        <w:jc w:val="both"/>
        <w:rPr>
          <w:rFonts w:ascii="Tahoma" w:hAnsi="Tahoma" w:cs="Tahoma"/>
          <w:sz w:val="20"/>
          <w:szCs w:val="20"/>
        </w:rPr>
      </w:pPr>
      <w:r w:rsidRPr="0089684E">
        <w:rPr>
          <w:rFonts w:ascii="Tahoma" w:hAnsi="Tahoma" w:cs="Tahoma"/>
          <w:sz w:val="20"/>
          <w:szCs w:val="20"/>
        </w:rPr>
        <w:t xml:space="preserve">a  </w:t>
      </w:r>
    </w:p>
    <w:p w14:paraId="3B17B46D" w14:textId="77777777" w:rsidR="008F5CBE" w:rsidRPr="0089684E" w:rsidRDefault="008F5CBE" w:rsidP="008F5CBE">
      <w:pPr>
        <w:spacing w:line="276" w:lineRule="auto"/>
        <w:jc w:val="both"/>
        <w:rPr>
          <w:rFonts w:ascii="Tahoma" w:hAnsi="Tahoma" w:cs="Tahoma"/>
          <w:sz w:val="20"/>
          <w:szCs w:val="20"/>
        </w:rPr>
      </w:pPr>
    </w:p>
    <w:p w14:paraId="177186ED" w14:textId="77777777" w:rsidR="008F5CBE" w:rsidRPr="0089684E" w:rsidRDefault="008F5CBE" w:rsidP="008F5CBE">
      <w:pPr>
        <w:spacing w:line="276" w:lineRule="auto"/>
        <w:rPr>
          <w:rFonts w:ascii="Tahoma" w:hAnsi="Tahoma" w:cs="Tahoma"/>
          <w:b/>
          <w:sz w:val="20"/>
          <w:szCs w:val="20"/>
        </w:rPr>
      </w:pPr>
      <w:r w:rsidRPr="0089684E">
        <w:rPr>
          <w:rFonts w:ascii="Tahoma" w:hAnsi="Tahoma" w:cs="Tahoma"/>
          <w:b/>
          <w:sz w:val="20"/>
          <w:szCs w:val="20"/>
        </w:rPr>
        <w:t xml:space="preserve">…………………………………………………………., </w:t>
      </w:r>
      <w:r w:rsidRPr="0089684E">
        <w:rPr>
          <w:rFonts w:ascii="Tahoma" w:hAnsi="Tahoma" w:cs="Tahoma"/>
          <w:sz w:val="20"/>
          <w:szCs w:val="20"/>
        </w:rPr>
        <w:t>NIP: ………………………., REGON: ……………………, zwana w dalszej części umowy „</w:t>
      </w:r>
      <w:r w:rsidRPr="0089684E">
        <w:rPr>
          <w:rFonts w:ascii="Tahoma" w:hAnsi="Tahoma" w:cs="Tahoma"/>
          <w:b/>
          <w:sz w:val="20"/>
          <w:szCs w:val="20"/>
        </w:rPr>
        <w:t>Wykonawcą</w:t>
      </w:r>
      <w:r w:rsidRPr="0089684E">
        <w:rPr>
          <w:rFonts w:ascii="Tahoma" w:hAnsi="Tahoma" w:cs="Tahoma"/>
          <w:sz w:val="20"/>
          <w:szCs w:val="20"/>
        </w:rPr>
        <w:t xml:space="preserve"> ”, reprezentowana przez:</w:t>
      </w:r>
    </w:p>
    <w:p w14:paraId="7951F6F4" w14:textId="77777777" w:rsidR="008F5CBE" w:rsidRPr="0089684E" w:rsidRDefault="008F5CBE" w:rsidP="008F5CBE">
      <w:pPr>
        <w:spacing w:line="276" w:lineRule="auto"/>
        <w:rPr>
          <w:rFonts w:ascii="Tahoma" w:hAnsi="Tahoma" w:cs="Tahoma"/>
          <w:b/>
          <w:sz w:val="20"/>
          <w:szCs w:val="20"/>
        </w:rPr>
      </w:pPr>
    </w:p>
    <w:p w14:paraId="587BEC12" w14:textId="77777777" w:rsidR="008F5CBE" w:rsidRPr="0089684E" w:rsidRDefault="008F5CBE" w:rsidP="008F5CBE">
      <w:pPr>
        <w:spacing w:line="276" w:lineRule="auto"/>
        <w:jc w:val="both"/>
        <w:rPr>
          <w:rFonts w:ascii="Tahoma" w:hAnsi="Tahoma" w:cs="Tahoma"/>
          <w:sz w:val="20"/>
          <w:szCs w:val="20"/>
        </w:rPr>
      </w:pPr>
    </w:p>
    <w:p w14:paraId="251C4B14" w14:textId="77777777" w:rsidR="008F5CBE" w:rsidRPr="0089684E" w:rsidRDefault="008F5CBE" w:rsidP="008F5CBE">
      <w:pPr>
        <w:spacing w:line="276" w:lineRule="auto"/>
        <w:jc w:val="both"/>
        <w:rPr>
          <w:rFonts w:ascii="Tahoma" w:hAnsi="Tahoma" w:cs="Tahoma"/>
          <w:sz w:val="20"/>
          <w:szCs w:val="20"/>
        </w:rPr>
      </w:pPr>
      <w:r w:rsidRPr="0089684E">
        <w:rPr>
          <w:rFonts w:ascii="Tahoma" w:hAnsi="Tahoma" w:cs="Tahoma"/>
          <w:sz w:val="20"/>
          <w:szCs w:val="20"/>
        </w:rPr>
        <w:t>…………………………………………………..</w:t>
      </w:r>
    </w:p>
    <w:p w14:paraId="4978FE41" w14:textId="77777777" w:rsidR="008F5CBE" w:rsidRPr="0089684E" w:rsidRDefault="008F5CBE" w:rsidP="008F5CBE">
      <w:pPr>
        <w:shd w:val="clear" w:color="auto" w:fill="FFFFFF"/>
        <w:ind w:left="7"/>
        <w:rPr>
          <w:rFonts w:ascii="Tahoma" w:hAnsi="Tahoma" w:cs="Tahoma"/>
          <w:sz w:val="20"/>
          <w:szCs w:val="20"/>
        </w:rPr>
      </w:pPr>
    </w:p>
    <w:p w14:paraId="41BEE219" w14:textId="77777777" w:rsidR="008F5CBE" w:rsidRPr="0089684E" w:rsidRDefault="008F5CBE" w:rsidP="00B12C12">
      <w:pPr>
        <w:shd w:val="clear" w:color="auto" w:fill="FFFFFF"/>
        <w:spacing w:line="276" w:lineRule="auto"/>
        <w:ind w:left="7"/>
        <w:jc w:val="both"/>
        <w:rPr>
          <w:rFonts w:ascii="Tahoma" w:hAnsi="Tahoma" w:cs="Tahoma"/>
          <w:sz w:val="20"/>
          <w:szCs w:val="20"/>
        </w:rPr>
      </w:pPr>
      <w:r w:rsidRPr="0089684E">
        <w:rPr>
          <w:rFonts w:ascii="Tahoma" w:hAnsi="Tahoma" w:cs="Tahoma"/>
          <w:sz w:val="20"/>
          <w:szCs w:val="20"/>
        </w:rPr>
        <w:t>W wyniku rozstrzygnięcia postępowania o udzielenie zamówienia publicznego w trybie przetargu nieograniczonym na podstawie art. 39 ustawy z dnia 29 stycznia 2004 Prawo zamówień publicznych (tekst jednolity Dz. U. z 2019 r., poz. 1843) na dostawę odczynników i materiałów laboratoryjnych dla Laboratorium we Wrocławiu i Jeleniej Górze, strony zawierają umowę następującej treści.</w:t>
      </w:r>
    </w:p>
    <w:p w14:paraId="52F4B4CB" w14:textId="77777777" w:rsidR="008F5CBE" w:rsidRPr="0089684E" w:rsidRDefault="008F5CBE" w:rsidP="008F5CBE">
      <w:pPr>
        <w:shd w:val="clear" w:color="auto" w:fill="FFFFFF"/>
        <w:tabs>
          <w:tab w:val="left" w:pos="0"/>
        </w:tabs>
        <w:spacing w:line="300" w:lineRule="exact"/>
        <w:ind w:right="119"/>
        <w:jc w:val="center"/>
        <w:rPr>
          <w:rFonts w:ascii="Tahoma" w:hAnsi="Tahoma" w:cs="Tahoma"/>
          <w:b/>
          <w:bCs/>
          <w:sz w:val="20"/>
          <w:szCs w:val="20"/>
        </w:rPr>
      </w:pPr>
    </w:p>
    <w:p w14:paraId="10C8B62D" w14:textId="77777777" w:rsidR="008F5CBE" w:rsidRPr="0089684E" w:rsidRDefault="008F5CBE" w:rsidP="008F5CBE">
      <w:pPr>
        <w:shd w:val="clear" w:color="auto" w:fill="FFFFFF"/>
        <w:tabs>
          <w:tab w:val="left" w:pos="0"/>
        </w:tabs>
        <w:spacing w:line="276" w:lineRule="auto"/>
        <w:jc w:val="center"/>
        <w:rPr>
          <w:rFonts w:ascii="Tahoma" w:hAnsi="Tahoma" w:cs="Tahoma"/>
          <w:b/>
          <w:sz w:val="20"/>
          <w:szCs w:val="20"/>
        </w:rPr>
      </w:pPr>
      <w:r w:rsidRPr="0089684E">
        <w:rPr>
          <w:rFonts w:ascii="Tahoma" w:hAnsi="Tahoma" w:cs="Tahoma"/>
          <w:b/>
          <w:sz w:val="20"/>
          <w:szCs w:val="20"/>
        </w:rPr>
        <w:t>§1</w:t>
      </w:r>
    </w:p>
    <w:p w14:paraId="7F019B6F" w14:textId="77777777" w:rsidR="008F5CBE" w:rsidRPr="0089684E" w:rsidRDefault="008F5CBE" w:rsidP="00640919">
      <w:pPr>
        <w:pStyle w:val="Akapitzlist"/>
        <w:numPr>
          <w:ilvl w:val="0"/>
          <w:numId w:val="15"/>
        </w:numPr>
        <w:tabs>
          <w:tab w:val="left" w:pos="284"/>
        </w:tabs>
        <w:spacing w:line="276" w:lineRule="auto"/>
        <w:jc w:val="both"/>
        <w:rPr>
          <w:rFonts w:ascii="Tahoma" w:hAnsi="Tahoma" w:cs="Tahoma"/>
          <w:sz w:val="20"/>
          <w:szCs w:val="20"/>
        </w:rPr>
      </w:pPr>
      <w:r w:rsidRPr="0089684E">
        <w:rPr>
          <w:rFonts w:ascii="Tahoma" w:hAnsi="Tahoma" w:cs="Tahoma"/>
          <w:sz w:val="20"/>
          <w:szCs w:val="20"/>
        </w:rPr>
        <w:t xml:space="preserve">Przedmiotem umowy jest dostawa odczynników </w:t>
      </w:r>
      <w:r w:rsidRPr="0089684E">
        <w:rPr>
          <w:rFonts w:ascii="Tahoma" w:hAnsi="Tahoma" w:cs="Tahoma"/>
          <w:b/>
          <w:sz w:val="20"/>
          <w:szCs w:val="20"/>
        </w:rPr>
        <w:t>(Pakiet ………. – ………………),</w:t>
      </w:r>
      <w:r w:rsidRPr="0089684E">
        <w:rPr>
          <w:rFonts w:ascii="Tahoma" w:hAnsi="Tahoma" w:cs="Tahoma"/>
          <w:sz w:val="20"/>
          <w:szCs w:val="20"/>
        </w:rPr>
        <w:t xml:space="preserve"> zwanych w dalszej części umowy „towarem”.</w:t>
      </w:r>
    </w:p>
    <w:p w14:paraId="7BB4EF46" w14:textId="77777777" w:rsidR="008F5CBE" w:rsidRPr="0089684E" w:rsidRDefault="008F5CBE" w:rsidP="00640919">
      <w:pPr>
        <w:pStyle w:val="Akapitzlist"/>
        <w:widowControl w:val="0"/>
        <w:numPr>
          <w:ilvl w:val="0"/>
          <w:numId w:val="15"/>
        </w:numPr>
        <w:shd w:val="clear" w:color="auto" w:fill="FFFFFF"/>
        <w:tabs>
          <w:tab w:val="left" w:pos="-2977"/>
          <w:tab w:val="left" w:pos="284"/>
        </w:tabs>
        <w:autoSpaceDE w:val="0"/>
        <w:autoSpaceDN w:val="0"/>
        <w:adjustRightInd w:val="0"/>
        <w:spacing w:line="276" w:lineRule="auto"/>
        <w:ind w:right="119"/>
        <w:jc w:val="both"/>
        <w:rPr>
          <w:rFonts w:ascii="Tahoma" w:hAnsi="Tahoma" w:cs="Tahoma"/>
          <w:sz w:val="20"/>
          <w:szCs w:val="20"/>
        </w:rPr>
      </w:pPr>
      <w:r w:rsidRPr="0089684E">
        <w:rPr>
          <w:rFonts w:ascii="Tahoma" w:hAnsi="Tahoma" w:cs="Tahoma"/>
          <w:sz w:val="20"/>
          <w:szCs w:val="20"/>
        </w:rPr>
        <w:t>Rodzaje towaru i ich prognozowaną ilość, ceny jednostkowe oraz wymagania graniczne określają: oferta, szczegółowy formularz asortymentowo - cenowy oraz zestawienie wymagań granicznych, stanowiące odpowiednio załączniki nr 1 do umowy.</w:t>
      </w:r>
    </w:p>
    <w:p w14:paraId="674C5DAB" w14:textId="77777777" w:rsidR="008F5CBE" w:rsidRPr="0089684E" w:rsidRDefault="008F5CBE" w:rsidP="00640919">
      <w:pPr>
        <w:pStyle w:val="Akapitzlist"/>
        <w:numPr>
          <w:ilvl w:val="0"/>
          <w:numId w:val="15"/>
        </w:numPr>
        <w:tabs>
          <w:tab w:val="left" w:pos="284"/>
        </w:tabs>
        <w:spacing w:line="276" w:lineRule="auto"/>
        <w:jc w:val="both"/>
        <w:rPr>
          <w:rFonts w:ascii="Tahoma" w:hAnsi="Tahoma" w:cs="Tahoma"/>
          <w:sz w:val="20"/>
          <w:szCs w:val="20"/>
        </w:rPr>
      </w:pPr>
      <w:r w:rsidRPr="0089684E">
        <w:rPr>
          <w:rFonts w:ascii="Tahoma" w:hAnsi="Tahoma" w:cs="Tahoma"/>
          <w:sz w:val="20"/>
          <w:szCs w:val="20"/>
        </w:rPr>
        <w:t xml:space="preserve">Ceny określone w załączniku będą obowiązywać przez okres trwania umowy, za wyjątkiem sytuacji ustawowej zmiany stawki podatku VAT. W takim przypadku wartość netto pozostanie bez zmian, zmianie ulegnie cena brutto proporcjonalnie do wprowadzonej zmiany stawki podatku VAT. </w:t>
      </w:r>
    </w:p>
    <w:p w14:paraId="77B25218" w14:textId="76A45CBF" w:rsidR="008F5CBE" w:rsidRPr="0089684E" w:rsidRDefault="008F5CBE" w:rsidP="00640919">
      <w:pPr>
        <w:pStyle w:val="Akapitzlist"/>
        <w:numPr>
          <w:ilvl w:val="0"/>
          <w:numId w:val="15"/>
        </w:numPr>
        <w:tabs>
          <w:tab w:val="left" w:pos="284"/>
        </w:tabs>
        <w:spacing w:line="276" w:lineRule="auto"/>
        <w:jc w:val="both"/>
        <w:rPr>
          <w:rFonts w:ascii="Tahoma" w:hAnsi="Tahoma" w:cs="Tahoma"/>
          <w:sz w:val="20"/>
          <w:szCs w:val="20"/>
        </w:rPr>
      </w:pPr>
      <w:r w:rsidRPr="0089684E">
        <w:rPr>
          <w:rFonts w:ascii="Tahoma" w:hAnsi="Tahoma" w:cs="Tahoma"/>
          <w:sz w:val="20"/>
          <w:szCs w:val="20"/>
        </w:rPr>
        <w:t>Wynagrodzenie Wykonawcy, o którym mowa w §3 ust. 1</w:t>
      </w:r>
      <w:r w:rsidRPr="0089684E">
        <w:rPr>
          <w:rFonts w:ascii="Tahoma" w:hAnsi="Tahoma" w:cs="Tahoma"/>
          <w:b/>
          <w:sz w:val="20"/>
          <w:szCs w:val="20"/>
        </w:rPr>
        <w:t xml:space="preserve"> </w:t>
      </w:r>
      <w:r w:rsidRPr="0089684E">
        <w:rPr>
          <w:rFonts w:ascii="Tahoma" w:hAnsi="Tahoma" w:cs="Tahoma"/>
          <w:sz w:val="20"/>
          <w:szCs w:val="20"/>
        </w:rPr>
        <w:t>może podlegać waloryzacji w trakcie obowiązywania umowy w przypadku zmiany wysokości minimalnego wynagrodzenia za pracę albo wysokości minimalnej stawki godzinowej, ustalonych na podstawie przepisów ustawy z dnia 10 października 2002 r. o minimalnym wynagrodzeniu za pracę oraz w przypadku zmiany zasad podlegania ubezpieczeniom społecznym lub ubezpieczeniu zdrowotnemu lub wysokości stawki składki na ubezpieczenia społeczne lub zdrowotne</w:t>
      </w:r>
      <w:ins w:id="1" w:author="Agnieszka Wojtas" w:date="2020-03-10T11:23:00Z">
        <w:r w:rsidR="001629DA" w:rsidRPr="0089684E">
          <w:rPr>
            <w:rFonts w:ascii="Tahoma" w:hAnsi="Tahoma" w:cs="Tahoma"/>
            <w:sz w:val="20"/>
            <w:szCs w:val="20"/>
          </w:rPr>
          <w:t xml:space="preserve">, jak również zasad gromadzenia i wysokości wpłat do pracowniczych planów kapitałowych, o których mowa w </w:t>
        </w:r>
        <w:r w:rsidR="001629DA" w:rsidRPr="0089684E">
          <w:rPr>
            <w:rFonts w:ascii="Tahoma" w:hAnsi="Tahoma" w:cs="Tahoma"/>
            <w:sz w:val="20"/>
            <w:szCs w:val="20"/>
          </w:rPr>
          <w:fldChar w:fldCharType="begin"/>
        </w:r>
        <w:r w:rsidR="001629DA" w:rsidRPr="0089684E">
          <w:rPr>
            <w:rFonts w:ascii="Tahoma" w:hAnsi="Tahoma" w:cs="Tahoma"/>
            <w:sz w:val="20"/>
            <w:szCs w:val="20"/>
          </w:rPr>
          <w:instrText xml:space="preserve"> HYPERLINK "https://sip.lex.pl/" \l "/document/18781862?cm=DOCUMENT" </w:instrText>
        </w:r>
        <w:r w:rsidR="001629DA" w:rsidRPr="0089684E">
          <w:rPr>
            <w:rFonts w:ascii="Tahoma" w:hAnsi="Tahoma" w:cs="Tahoma"/>
            <w:sz w:val="20"/>
            <w:szCs w:val="20"/>
          </w:rPr>
          <w:fldChar w:fldCharType="separate"/>
        </w:r>
        <w:r w:rsidR="001629DA" w:rsidRPr="0089684E">
          <w:rPr>
            <w:rFonts w:ascii="Tahoma" w:hAnsi="Tahoma" w:cs="Tahoma"/>
            <w:sz w:val="20"/>
            <w:szCs w:val="20"/>
          </w:rPr>
          <w:t>ustawie</w:t>
        </w:r>
        <w:r w:rsidR="001629DA" w:rsidRPr="0089684E">
          <w:rPr>
            <w:rFonts w:ascii="Tahoma" w:hAnsi="Tahoma" w:cs="Tahoma"/>
            <w:sz w:val="20"/>
            <w:szCs w:val="20"/>
          </w:rPr>
          <w:fldChar w:fldCharType="end"/>
        </w:r>
        <w:r w:rsidR="001629DA" w:rsidRPr="0089684E">
          <w:rPr>
            <w:rFonts w:ascii="Tahoma" w:hAnsi="Tahoma" w:cs="Tahoma"/>
            <w:sz w:val="20"/>
            <w:szCs w:val="20"/>
          </w:rPr>
          <w:t xml:space="preserve"> z dnia 4 października 2018 r. o pracowniczych planach kapitałowych</w:t>
        </w:r>
      </w:ins>
      <w:r w:rsidRPr="0089684E">
        <w:rPr>
          <w:rFonts w:ascii="Tahoma" w:hAnsi="Tahoma" w:cs="Tahoma"/>
          <w:sz w:val="20"/>
          <w:szCs w:val="20"/>
        </w:rPr>
        <w:t xml:space="preserve"> pod warunkiem, że zmiany te będą miały wpływ </w:t>
      </w:r>
      <w:r w:rsidRPr="0089684E">
        <w:rPr>
          <w:rFonts w:ascii="Tahoma" w:hAnsi="Tahoma" w:cs="Tahoma"/>
          <w:sz w:val="20"/>
          <w:szCs w:val="20"/>
        </w:rPr>
        <w:lastRenderedPageBreak/>
        <w:t>na koszty wykonania zamówienia przez wykonawcę. Waloryzacja nastąpi na pisemny wniosek Wykonawcy skierowany do Zamawiającego wraz z uzasadnieniem oraz szczegółowym wyliczeniem wpływu zmiany na ponoszone przez Wykonawcę koszty wykonania zamówienia. W przypadku sporu o zasadność wprowadzenia waloryzacji może zostać wprowadzona waloryzacja sądowa w myśl art. 357</w:t>
      </w:r>
      <w:ins w:id="2" w:author="Agnieszka Wojtas" w:date="2020-03-10T11:26:00Z">
        <w:r w:rsidR="001629DA" w:rsidRPr="0089684E">
          <w:rPr>
            <w:rFonts w:ascii="Tahoma" w:hAnsi="Tahoma" w:cs="Tahoma"/>
            <w:sz w:val="20"/>
            <w:szCs w:val="20"/>
            <w:vertAlign w:val="superscript"/>
          </w:rPr>
          <w:t>1</w:t>
        </w:r>
      </w:ins>
      <w:r w:rsidRPr="0089684E">
        <w:rPr>
          <w:rFonts w:ascii="Tahoma" w:hAnsi="Tahoma" w:cs="Tahoma"/>
          <w:sz w:val="20"/>
          <w:szCs w:val="20"/>
        </w:rPr>
        <w:t xml:space="preserve"> k.c.</w:t>
      </w:r>
    </w:p>
    <w:p w14:paraId="0F044EEB" w14:textId="77777777" w:rsidR="008F5CBE" w:rsidRPr="0089684E" w:rsidRDefault="008F5CBE" w:rsidP="008F5CBE">
      <w:pPr>
        <w:tabs>
          <w:tab w:val="left" w:pos="284"/>
        </w:tabs>
        <w:spacing w:line="276" w:lineRule="auto"/>
        <w:jc w:val="both"/>
        <w:rPr>
          <w:rFonts w:ascii="Tahoma" w:hAnsi="Tahoma" w:cs="Tahoma"/>
          <w:sz w:val="20"/>
          <w:szCs w:val="20"/>
        </w:rPr>
      </w:pPr>
    </w:p>
    <w:p w14:paraId="33544BF0" w14:textId="77777777" w:rsidR="008F5CBE" w:rsidRPr="0089684E" w:rsidRDefault="008F5CBE" w:rsidP="008F5CBE">
      <w:pPr>
        <w:shd w:val="clear" w:color="auto" w:fill="FFFFFF"/>
        <w:tabs>
          <w:tab w:val="left" w:pos="0"/>
        </w:tabs>
        <w:spacing w:line="300" w:lineRule="exact"/>
        <w:ind w:right="119"/>
        <w:jc w:val="center"/>
        <w:rPr>
          <w:rFonts w:ascii="Tahoma" w:hAnsi="Tahoma" w:cs="Tahoma"/>
          <w:sz w:val="20"/>
          <w:szCs w:val="20"/>
        </w:rPr>
      </w:pPr>
      <w:r w:rsidRPr="0089684E">
        <w:rPr>
          <w:rFonts w:ascii="Tahoma" w:hAnsi="Tahoma" w:cs="Tahoma"/>
          <w:b/>
          <w:bCs/>
          <w:sz w:val="20"/>
          <w:szCs w:val="20"/>
        </w:rPr>
        <w:t>§2</w:t>
      </w:r>
    </w:p>
    <w:p w14:paraId="43F2035D" w14:textId="77777777" w:rsidR="008F5CBE" w:rsidRPr="0089684E" w:rsidRDefault="008F5CBE" w:rsidP="008F5CBE">
      <w:pPr>
        <w:widowControl w:val="0"/>
        <w:numPr>
          <w:ilvl w:val="0"/>
          <w:numId w:val="4"/>
        </w:numPr>
        <w:shd w:val="clear" w:color="auto" w:fill="FFFFFF"/>
        <w:tabs>
          <w:tab w:val="left" w:pos="0"/>
          <w:tab w:val="left" w:pos="283"/>
        </w:tabs>
        <w:autoSpaceDE w:val="0"/>
        <w:autoSpaceDN w:val="0"/>
        <w:adjustRightInd w:val="0"/>
        <w:spacing w:line="276" w:lineRule="auto"/>
        <w:ind w:left="432" w:right="119" w:hanging="432"/>
        <w:jc w:val="both"/>
        <w:rPr>
          <w:rFonts w:ascii="Tahoma" w:hAnsi="Tahoma" w:cs="Tahoma"/>
          <w:sz w:val="20"/>
          <w:szCs w:val="20"/>
        </w:rPr>
      </w:pPr>
      <w:r w:rsidRPr="0089684E">
        <w:rPr>
          <w:rFonts w:ascii="Tahoma" w:hAnsi="Tahoma" w:cs="Tahoma"/>
          <w:sz w:val="20"/>
          <w:szCs w:val="20"/>
        </w:rPr>
        <w:t xml:space="preserve">Wykonawca będzie realizował dostawy towaru partiami, na podstawie zamówień przesłanych przez Zamawiającego faksem </w:t>
      </w:r>
      <w:r w:rsidRPr="0089684E">
        <w:rPr>
          <w:rFonts w:ascii="Tahoma" w:hAnsi="Tahoma" w:cs="Tahoma"/>
          <w:iCs/>
          <w:sz w:val="20"/>
          <w:szCs w:val="20"/>
        </w:rPr>
        <w:t>lub e-mailem. Minimalne dane niezbędne do prawidłowego zamówienia Odczynników to: nazwa i adres Zamawiającego, nazwa handlowa i numer katalogowy zamawianych produktów, ilość, cena lub wskazanie właściwej umowy handlowej, miejsce dostawy. W przypadku materiału kontrolnego, niezbędną informacją jest również numer zamawianej serii (LOT), zgodnie z harmonogramem dostaw. Czas realizacji zamówienia biegnie od momentu jego skutecznego dotarcia do Wykonawcy. Wykonawca zobowiązany jest do zwrotnego potwierdzenia otrzymania zamówienia przesłanego przez Zamawiającego.</w:t>
      </w:r>
    </w:p>
    <w:p w14:paraId="3677E412" w14:textId="77777777" w:rsidR="008F5CBE" w:rsidRPr="0089684E" w:rsidRDefault="008F5CBE" w:rsidP="008F5CBE">
      <w:pPr>
        <w:widowControl w:val="0"/>
        <w:numPr>
          <w:ilvl w:val="0"/>
          <w:numId w:val="4"/>
        </w:numPr>
        <w:shd w:val="clear" w:color="auto" w:fill="FFFFFF"/>
        <w:tabs>
          <w:tab w:val="left" w:pos="0"/>
          <w:tab w:val="left" w:pos="346"/>
        </w:tabs>
        <w:autoSpaceDE w:val="0"/>
        <w:autoSpaceDN w:val="0"/>
        <w:adjustRightInd w:val="0"/>
        <w:spacing w:line="300" w:lineRule="exact"/>
        <w:ind w:left="432" w:right="119" w:hanging="432"/>
        <w:jc w:val="both"/>
        <w:rPr>
          <w:rFonts w:ascii="Tahoma" w:hAnsi="Tahoma" w:cs="Tahoma"/>
          <w:sz w:val="20"/>
          <w:szCs w:val="20"/>
        </w:rPr>
      </w:pPr>
      <w:r w:rsidRPr="0089684E">
        <w:rPr>
          <w:rFonts w:ascii="Tahoma" w:hAnsi="Tahoma" w:cs="Tahoma"/>
          <w:sz w:val="20"/>
          <w:szCs w:val="20"/>
        </w:rPr>
        <w:t>Szczegółowy asortyment i ilość dostawy Zamawiający będzie każdorazowo określać w zależności od bieżących potrzeb.</w:t>
      </w:r>
    </w:p>
    <w:p w14:paraId="307565D9" w14:textId="77777777" w:rsidR="008F5CBE" w:rsidRPr="0089684E" w:rsidRDefault="008F5CBE" w:rsidP="008F5CBE">
      <w:pPr>
        <w:widowControl w:val="0"/>
        <w:numPr>
          <w:ilvl w:val="0"/>
          <w:numId w:val="4"/>
        </w:numPr>
        <w:shd w:val="clear" w:color="auto" w:fill="FFFFFF"/>
        <w:tabs>
          <w:tab w:val="left" w:pos="0"/>
          <w:tab w:val="left" w:pos="346"/>
        </w:tabs>
        <w:autoSpaceDE w:val="0"/>
        <w:autoSpaceDN w:val="0"/>
        <w:adjustRightInd w:val="0"/>
        <w:spacing w:line="300" w:lineRule="exact"/>
        <w:ind w:left="432" w:right="119" w:hanging="432"/>
        <w:jc w:val="both"/>
        <w:rPr>
          <w:rFonts w:ascii="Tahoma" w:hAnsi="Tahoma" w:cs="Tahoma"/>
          <w:i/>
          <w:sz w:val="20"/>
          <w:szCs w:val="20"/>
        </w:rPr>
      </w:pPr>
      <w:r w:rsidRPr="0089684E">
        <w:rPr>
          <w:rFonts w:ascii="Tahoma" w:hAnsi="Tahoma" w:cs="Tahoma"/>
          <w:sz w:val="20"/>
          <w:szCs w:val="20"/>
        </w:rPr>
        <w:t xml:space="preserve">Realizacja dostaw odbywać się będzie nie później niż w ciągu </w:t>
      </w:r>
      <w:r w:rsidRPr="0089684E">
        <w:rPr>
          <w:rFonts w:ascii="Tahoma" w:hAnsi="Tahoma" w:cs="Tahoma"/>
          <w:b/>
          <w:sz w:val="20"/>
          <w:szCs w:val="20"/>
        </w:rPr>
        <w:t>……… dni</w:t>
      </w:r>
      <w:r w:rsidRPr="0089684E">
        <w:rPr>
          <w:rFonts w:ascii="Tahoma" w:hAnsi="Tahoma" w:cs="Tahoma"/>
          <w:sz w:val="20"/>
          <w:szCs w:val="20"/>
        </w:rPr>
        <w:t xml:space="preserve"> roboczych (min. 1 dzień - max. 3 dni) (od poniedziałku do piątku) od daty otrzymania zamówienia. </w:t>
      </w:r>
      <w:r w:rsidRPr="0089684E">
        <w:rPr>
          <w:rFonts w:ascii="Tahoma" w:hAnsi="Tahoma" w:cs="Tahoma"/>
          <w:i/>
          <w:sz w:val="20"/>
          <w:szCs w:val="20"/>
        </w:rPr>
        <w:t xml:space="preserve">W przypadku krwinek </w:t>
      </w:r>
      <w:r w:rsidRPr="0089684E">
        <w:rPr>
          <w:rFonts w:ascii="Tahoma" w:eastAsia="TimesNewRoman" w:hAnsi="Tahoma" w:cs="Tahoma"/>
          <w:i/>
          <w:sz w:val="20"/>
          <w:szCs w:val="20"/>
        </w:rPr>
        <w:t>dostawa krwinek wzorcowych będzie dokonywana 1 raz na miesiąc, na podstawie dostarczonego przez Wykonawcę z pierwszą dostawą  harmonogramu dostaw krwinek wzorcowych</w:t>
      </w:r>
      <w:r w:rsidRPr="0089684E">
        <w:rPr>
          <w:rFonts w:ascii="Tahoma" w:hAnsi="Tahoma" w:cs="Tahoma"/>
          <w:i/>
          <w:sz w:val="20"/>
          <w:szCs w:val="20"/>
        </w:rPr>
        <w:t xml:space="preserve">. (dotyczy zadania nr 5) </w:t>
      </w:r>
    </w:p>
    <w:p w14:paraId="22D11179" w14:textId="77777777" w:rsidR="008F5CBE" w:rsidRPr="0089684E" w:rsidRDefault="008F5CBE" w:rsidP="008F5CBE">
      <w:pPr>
        <w:widowControl w:val="0"/>
        <w:numPr>
          <w:ilvl w:val="0"/>
          <w:numId w:val="4"/>
        </w:numPr>
        <w:shd w:val="clear" w:color="auto" w:fill="FFFFFF"/>
        <w:tabs>
          <w:tab w:val="left" w:pos="0"/>
          <w:tab w:val="left" w:pos="346"/>
        </w:tabs>
        <w:autoSpaceDE w:val="0"/>
        <w:autoSpaceDN w:val="0"/>
        <w:adjustRightInd w:val="0"/>
        <w:spacing w:line="276" w:lineRule="auto"/>
        <w:ind w:left="432" w:right="119" w:hanging="432"/>
        <w:jc w:val="both"/>
        <w:rPr>
          <w:rFonts w:ascii="Tahoma" w:hAnsi="Tahoma" w:cs="Tahoma"/>
          <w:sz w:val="20"/>
          <w:szCs w:val="20"/>
        </w:rPr>
      </w:pPr>
      <w:r w:rsidRPr="0089684E">
        <w:rPr>
          <w:rFonts w:ascii="Tahoma" w:hAnsi="Tahoma" w:cs="Tahoma"/>
          <w:sz w:val="20"/>
          <w:szCs w:val="20"/>
        </w:rPr>
        <w:t>Zamawiający wymaga, aby dostarczany towar w trakcie realizacji umowy pochodził od tego samego producenta, jaki został wskazany w ofercie.</w:t>
      </w:r>
    </w:p>
    <w:p w14:paraId="5712665E" w14:textId="471DB58D" w:rsidR="00886173" w:rsidRPr="0089684E" w:rsidRDefault="008F5CBE" w:rsidP="00662065">
      <w:pPr>
        <w:widowControl w:val="0"/>
        <w:numPr>
          <w:ilvl w:val="0"/>
          <w:numId w:val="4"/>
        </w:numPr>
        <w:shd w:val="clear" w:color="auto" w:fill="FFFFFF"/>
        <w:tabs>
          <w:tab w:val="left" w:pos="0"/>
          <w:tab w:val="left" w:pos="346"/>
        </w:tabs>
        <w:autoSpaceDE w:val="0"/>
        <w:autoSpaceDN w:val="0"/>
        <w:adjustRightInd w:val="0"/>
        <w:spacing w:line="276" w:lineRule="auto"/>
        <w:ind w:left="432" w:right="119" w:hanging="432"/>
        <w:jc w:val="both"/>
        <w:rPr>
          <w:rFonts w:ascii="Tahoma" w:hAnsi="Tahoma" w:cs="Tahoma"/>
          <w:sz w:val="20"/>
          <w:szCs w:val="20"/>
        </w:rPr>
      </w:pPr>
      <w:r w:rsidRPr="0089684E">
        <w:rPr>
          <w:rFonts w:ascii="Tahoma" w:hAnsi="Tahoma" w:cs="Tahoma"/>
          <w:sz w:val="20"/>
          <w:szCs w:val="20"/>
        </w:rPr>
        <w:t xml:space="preserve">Wykonawca będzie dostarczał zamawiany towar wraz z dokumentem WZ, który określa szczegółowo zamawiany asortyment, na własny koszt i ryzyko, </w:t>
      </w:r>
      <w:r w:rsidR="00886173" w:rsidRPr="0089684E">
        <w:rPr>
          <w:rFonts w:ascii="Tahoma" w:hAnsi="Tahoma" w:cs="Tahoma"/>
          <w:sz w:val="20"/>
          <w:szCs w:val="20"/>
        </w:rPr>
        <w:t xml:space="preserve">bezpośrednio </w:t>
      </w:r>
      <w:r w:rsidR="00886173" w:rsidRPr="0089684E">
        <w:rPr>
          <w:rFonts w:ascii="Tahoma" w:hAnsi="Tahoma" w:cs="Tahoma"/>
          <w:i/>
          <w:sz w:val="20"/>
          <w:szCs w:val="20"/>
        </w:rPr>
        <w:t xml:space="preserve">do Apteki Szpitalnej Samodzielnego Publicznego Zakładu Opieki Zdrowotnej MSWiA we Wrocławiu, przy ul. </w:t>
      </w:r>
      <w:proofErr w:type="spellStart"/>
      <w:r w:rsidR="00886173" w:rsidRPr="0089684E">
        <w:rPr>
          <w:rFonts w:ascii="Tahoma" w:hAnsi="Tahoma" w:cs="Tahoma"/>
          <w:i/>
          <w:sz w:val="20"/>
          <w:szCs w:val="20"/>
        </w:rPr>
        <w:t>Ołbińskiej</w:t>
      </w:r>
      <w:proofErr w:type="spellEnd"/>
      <w:r w:rsidR="00886173" w:rsidRPr="0089684E">
        <w:rPr>
          <w:rFonts w:ascii="Tahoma" w:hAnsi="Tahoma" w:cs="Tahoma"/>
          <w:i/>
          <w:sz w:val="20"/>
          <w:szCs w:val="20"/>
        </w:rPr>
        <w:t xml:space="preserve"> 32 (zadanie nr 1 i 3), do laboratorium we Wrocławiu Samodzielnego Publicznego Zakładu Opieki Zdrowotnej MSWiA we Wrocławiu, przy ul. </w:t>
      </w:r>
      <w:proofErr w:type="spellStart"/>
      <w:r w:rsidR="00886173" w:rsidRPr="0089684E">
        <w:rPr>
          <w:rFonts w:ascii="Tahoma" w:hAnsi="Tahoma" w:cs="Tahoma"/>
          <w:i/>
          <w:sz w:val="20"/>
          <w:szCs w:val="20"/>
        </w:rPr>
        <w:t>Ołbińskiej</w:t>
      </w:r>
      <w:proofErr w:type="spellEnd"/>
      <w:r w:rsidR="00886173" w:rsidRPr="0089684E">
        <w:rPr>
          <w:rFonts w:ascii="Tahoma" w:hAnsi="Tahoma" w:cs="Tahoma"/>
          <w:i/>
          <w:sz w:val="20"/>
          <w:szCs w:val="20"/>
        </w:rPr>
        <w:t xml:space="preserve"> 32 (zadanie nr 2 i 5) lub do Laboratorium Jelenia Góra Samodzielnego Publicznego Zakładu Opieki Zdrowotnej MSWiA</w:t>
      </w:r>
      <w:r w:rsidR="00662065" w:rsidRPr="0089684E">
        <w:rPr>
          <w:rFonts w:ascii="Tahoma" w:hAnsi="Tahoma" w:cs="Tahoma"/>
          <w:i/>
          <w:sz w:val="20"/>
          <w:szCs w:val="20"/>
        </w:rPr>
        <w:t>, przy ul. Nowowiejskiej 43 (zadanie nr 4),</w:t>
      </w:r>
      <w:r w:rsidR="00662065" w:rsidRPr="0089684E">
        <w:rPr>
          <w:rFonts w:ascii="Tahoma" w:hAnsi="Tahoma" w:cs="Tahoma"/>
          <w:sz w:val="20"/>
          <w:szCs w:val="20"/>
        </w:rPr>
        <w:t xml:space="preserve"> </w:t>
      </w:r>
      <w:r w:rsidRPr="0089684E">
        <w:rPr>
          <w:rFonts w:ascii="Tahoma" w:hAnsi="Tahoma" w:cs="Tahoma"/>
          <w:sz w:val="20"/>
          <w:szCs w:val="20"/>
        </w:rPr>
        <w:t xml:space="preserve">w dniach od poniedziałku do piątku w godzinach od 8.00 do 15.00. </w:t>
      </w:r>
      <w:r w:rsidR="00662065" w:rsidRPr="0089684E">
        <w:rPr>
          <w:rFonts w:ascii="Tahoma" w:hAnsi="Tahoma" w:cs="Tahoma"/>
          <w:sz w:val="20"/>
          <w:szCs w:val="20"/>
        </w:rPr>
        <w:t xml:space="preserve"> Dostawa zostanie potwierdzona przez uprawnionego pracownika Zamawiającego pisemnie na dokumencie WZ.</w:t>
      </w:r>
    </w:p>
    <w:p w14:paraId="6879C44B" w14:textId="77777777" w:rsidR="008F5CBE" w:rsidRPr="0089684E" w:rsidRDefault="008F5CBE" w:rsidP="008F5CBE">
      <w:pPr>
        <w:widowControl w:val="0"/>
        <w:numPr>
          <w:ilvl w:val="0"/>
          <w:numId w:val="4"/>
        </w:numPr>
        <w:shd w:val="clear" w:color="auto" w:fill="FFFFFF"/>
        <w:tabs>
          <w:tab w:val="left" w:pos="0"/>
          <w:tab w:val="left" w:pos="346"/>
        </w:tabs>
        <w:autoSpaceDE w:val="0"/>
        <w:autoSpaceDN w:val="0"/>
        <w:adjustRightInd w:val="0"/>
        <w:spacing w:line="276" w:lineRule="auto"/>
        <w:ind w:left="432" w:right="119" w:hanging="432"/>
        <w:jc w:val="both"/>
        <w:rPr>
          <w:rFonts w:ascii="Tahoma" w:hAnsi="Tahoma" w:cs="Tahoma"/>
          <w:sz w:val="20"/>
          <w:szCs w:val="20"/>
        </w:rPr>
      </w:pPr>
      <w:r w:rsidRPr="0089684E">
        <w:rPr>
          <w:rFonts w:ascii="Tahoma" w:hAnsi="Tahoma" w:cs="Tahoma"/>
          <w:sz w:val="20"/>
          <w:szCs w:val="20"/>
        </w:rPr>
        <w:t>Wykonawca będzie wystawiał fakturę zbiorczą raz w miesiącu, która zostanie wysłana na adres Zamawiającego pocztą bądź przesyłką kurierską, zgodnie z §4 ust.2 umowy.</w:t>
      </w:r>
    </w:p>
    <w:p w14:paraId="226C6ED4" w14:textId="77777777" w:rsidR="008F5CBE" w:rsidRPr="0089684E" w:rsidRDefault="008F5CBE" w:rsidP="008F5CBE">
      <w:pPr>
        <w:widowControl w:val="0"/>
        <w:numPr>
          <w:ilvl w:val="0"/>
          <w:numId w:val="4"/>
        </w:numPr>
        <w:shd w:val="clear" w:color="auto" w:fill="FFFFFF"/>
        <w:tabs>
          <w:tab w:val="left" w:pos="0"/>
          <w:tab w:val="left" w:pos="346"/>
        </w:tabs>
        <w:autoSpaceDE w:val="0"/>
        <w:autoSpaceDN w:val="0"/>
        <w:adjustRightInd w:val="0"/>
        <w:spacing w:line="276" w:lineRule="auto"/>
        <w:ind w:left="432" w:right="119" w:hanging="432"/>
        <w:jc w:val="both"/>
        <w:rPr>
          <w:rFonts w:ascii="Tahoma" w:hAnsi="Tahoma" w:cs="Tahoma"/>
          <w:sz w:val="20"/>
          <w:szCs w:val="20"/>
        </w:rPr>
      </w:pPr>
      <w:r w:rsidRPr="0089684E">
        <w:rPr>
          <w:rFonts w:ascii="Tahoma" w:hAnsi="Tahoma" w:cs="Tahoma"/>
          <w:sz w:val="20"/>
          <w:szCs w:val="20"/>
        </w:rPr>
        <w:t>Wykonawca zobowiązuje się do elastycznego reagowania na zwiększone lub zmniejszone potrzeby Zamawiającego.</w:t>
      </w:r>
    </w:p>
    <w:p w14:paraId="34E47EFA" w14:textId="77777777" w:rsidR="008F5CBE" w:rsidRPr="0089684E" w:rsidRDefault="008F5CBE" w:rsidP="008F5CBE">
      <w:pPr>
        <w:widowControl w:val="0"/>
        <w:numPr>
          <w:ilvl w:val="0"/>
          <w:numId w:val="4"/>
        </w:numPr>
        <w:shd w:val="clear" w:color="auto" w:fill="FFFFFF"/>
        <w:tabs>
          <w:tab w:val="left" w:pos="0"/>
          <w:tab w:val="left" w:pos="346"/>
        </w:tabs>
        <w:autoSpaceDE w:val="0"/>
        <w:autoSpaceDN w:val="0"/>
        <w:adjustRightInd w:val="0"/>
        <w:spacing w:line="300" w:lineRule="exact"/>
        <w:ind w:left="432" w:right="119" w:hanging="432"/>
        <w:jc w:val="both"/>
        <w:rPr>
          <w:rFonts w:ascii="Tahoma" w:hAnsi="Tahoma" w:cs="Tahoma"/>
          <w:sz w:val="20"/>
          <w:szCs w:val="20"/>
        </w:rPr>
      </w:pPr>
      <w:r w:rsidRPr="0089684E">
        <w:rPr>
          <w:rFonts w:ascii="Tahoma" w:hAnsi="Tahoma" w:cs="Tahoma"/>
          <w:sz w:val="20"/>
          <w:szCs w:val="20"/>
        </w:rPr>
        <w:t>Zamawiający ma prawo do składania reklamacji ilościowych i jakościowych w terminie 7 dni od daty otrzymania towaru wraz z dokumentem WZ, który określa szczegółowo zamawiany asortyment, a Wykonawca ma obowiązek załatwienia reklamacji w terminie najpóźniej do 7 dni</w:t>
      </w:r>
    </w:p>
    <w:p w14:paraId="3CE80CFE" w14:textId="74912B2C" w:rsidR="008F5CBE" w:rsidRPr="0089684E" w:rsidRDefault="008F5CBE" w:rsidP="008F5CBE">
      <w:pPr>
        <w:widowControl w:val="0"/>
        <w:numPr>
          <w:ilvl w:val="0"/>
          <w:numId w:val="4"/>
        </w:numPr>
        <w:shd w:val="clear" w:color="auto" w:fill="FFFFFF"/>
        <w:tabs>
          <w:tab w:val="left" w:pos="0"/>
          <w:tab w:val="left" w:pos="346"/>
        </w:tabs>
        <w:autoSpaceDE w:val="0"/>
        <w:autoSpaceDN w:val="0"/>
        <w:adjustRightInd w:val="0"/>
        <w:spacing w:line="300" w:lineRule="exact"/>
        <w:ind w:left="432" w:right="119" w:hanging="432"/>
        <w:jc w:val="both"/>
        <w:rPr>
          <w:rFonts w:ascii="Tahoma" w:hAnsi="Tahoma" w:cs="Tahoma"/>
          <w:sz w:val="20"/>
          <w:szCs w:val="20"/>
        </w:rPr>
      </w:pPr>
      <w:r w:rsidRPr="0089684E">
        <w:rPr>
          <w:rFonts w:ascii="Tahoma" w:hAnsi="Tahoma" w:cs="Tahoma"/>
          <w:sz w:val="20"/>
          <w:szCs w:val="20"/>
        </w:rPr>
        <w:t xml:space="preserve">Zamawiający będzie zgłaszał reklamacje faxem na numer …………………. </w:t>
      </w:r>
      <w:r w:rsidR="00886173" w:rsidRPr="0089684E">
        <w:rPr>
          <w:rFonts w:ascii="Tahoma" w:hAnsi="Tahoma" w:cs="Tahoma"/>
          <w:sz w:val="20"/>
          <w:szCs w:val="20"/>
        </w:rPr>
        <w:t>lub mailem na adres………………………………….,</w:t>
      </w:r>
      <w:r w:rsidR="00662065" w:rsidRPr="0089684E">
        <w:rPr>
          <w:rFonts w:ascii="Tahoma" w:hAnsi="Tahoma" w:cs="Tahoma"/>
          <w:sz w:val="20"/>
          <w:szCs w:val="20"/>
        </w:rPr>
        <w:t xml:space="preserve"> </w:t>
      </w:r>
      <w:r w:rsidRPr="0089684E">
        <w:rPr>
          <w:rFonts w:ascii="Tahoma" w:hAnsi="Tahoma" w:cs="Tahoma"/>
          <w:sz w:val="20"/>
          <w:szCs w:val="20"/>
        </w:rPr>
        <w:t>podając numer faktury</w:t>
      </w:r>
      <w:r w:rsidR="00886173" w:rsidRPr="0089684E">
        <w:rPr>
          <w:rFonts w:ascii="Tahoma" w:hAnsi="Tahoma" w:cs="Tahoma"/>
          <w:sz w:val="20"/>
          <w:szCs w:val="20"/>
        </w:rPr>
        <w:t xml:space="preserve"> (lub datę i numer dokumentu WZ)</w:t>
      </w:r>
      <w:r w:rsidRPr="0089684E">
        <w:rPr>
          <w:rFonts w:ascii="Tahoma" w:hAnsi="Tahoma" w:cs="Tahoma"/>
          <w:sz w:val="20"/>
          <w:szCs w:val="20"/>
        </w:rPr>
        <w:t>.</w:t>
      </w:r>
    </w:p>
    <w:p w14:paraId="2D4753C0" w14:textId="58A7CB8C" w:rsidR="008F5CBE" w:rsidRPr="0089684E" w:rsidRDefault="008F5CBE" w:rsidP="008F5CBE">
      <w:pPr>
        <w:widowControl w:val="0"/>
        <w:numPr>
          <w:ilvl w:val="0"/>
          <w:numId w:val="4"/>
        </w:numPr>
        <w:shd w:val="clear" w:color="auto" w:fill="FFFFFF"/>
        <w:tabs>
          <w:tab w:val="left" w:pos="0"/>
          <w:tab w:val="left" w:pos="346"/>
        </w:tabs>
        <w:autoSpaceDE w:val="0"/>
        <w:autoSpaceDN w:val="0"/>
        <w:adjustRightInd w:val="0"/>
        <w:spacing w:line="300" w:lineRule="exact"/>
        <w:ind w:left="432" w:right="119" w:hanging="432"/>
        <w:jc w:val="both"/>
        <w:rPr>
          <w:rFonts w:ascii="Tahoma" w:hAnsi="Tahoma" w:cs="Tahoma"/>
          <w:sz w:val="20"/>
          <w:szCs w:val="20"/>
        </w:rPr>
      </w:pPr>
      <w:r w:rsidRPr="0089684E">
        <w:rPr>
          <w:rFonts w:ascii="Tahoma" w:hAnsi="Tahoma" w:cs="Tahoma"/>
          <w:sz w:val="20"/>
          <w:szCs w:val="20"/>
        </w:rPr>
        <w:t xml:space="preserve">Wykonawca zobowiązuje się do dostawy towarów fabrycznie nowych, w oryginalnych, zamkniętych opakowaniach, oznakowanych: co do nazwy, wielkości (sposobu konfekcjonowania), daty ważności, sposobu przechowywania. Wykonawca </w:t>
      </w:r>
      <w:ins w:id="3" w:author="Agnieszka Wojtas" w:date="2020-03-10T11:31:00Z">
        <w:r w:rsidR="001629DA" w:rsidRPr="0089684E">
          <w:rPr>
            <w:rFonts w:ascii="Tahoma" w:hAnsi="Tahoma" w:cs="Tahoma"/>
            <w:sz w:val="20"/>
            <w:szCs w:val="20"/>
          </w:rPr>
          <w:t xml:space="preserve">oświadcza, że jest świadom </w:t>
        </w:r>
      </w:ins>
      <w:ins w:id="4" w:author="Agnieszka Wojtas" w:date="2020-03-10T11:33:00Z">
        <w:r w:rsidR="00FB3033" w:rsidRPr="0089684E">
          <w:rPr>
            <w:rFonts w:ascii="Tahoma" w:hAnsi="Tahoma" w:cs="Tahoma"/>
            <w:sz w:val="20"/>
            <w:szCs w:val="20"/>
          </w:rPr>
          <w:t>stanu majątkowego</w:t>
        </w:r>
      </w:ins>
      <w:ins w:id="5" w:author="Agnieszka Wojtas" w:date="2020-03-10T11:31:00Z">
        <w:r w:rsidR="001629DA" w:rsidRPr="0089684E">
          <w:rPr>
            <w:rFonts w:ascii="Tahoma" w:hAnsi="Tahoma" w:cs="Tahoma"/>
            <w:sz w:val="20"/>
            <w:szCs w:val="20"/>
          </w:rPr>
          <w:t xml:space="preserve"> Zamawiającego i </w:t>
        </w:r>
      </w:ins>
      <w:ins w:id="6" w:author="Agnieszka Wojtas" w:date="2020-03-10T11:33:00Z">
        <w:r w:rsidR="00FB3033" w:rsidRPr="0089684E">
          <w:rPr>
            <w:rFonts w:ascii="Tahoma" w:hAnsi="Tahoma" w:cs="Tahoma"/>
            <w:sz w:val="20"/>
            <w:szCs w:val="20"/>
          </w:rPr>
          <w:t>będzie realizował niezależnie od terminów realizacji świadczeń Zamawiającego</w:t>
        </w:r>
      </w:ins>
      <w:r w:rsidRPr="0089684E">
        <w:rPr>
          <w:rFonts w:ascii="Tahoma" w:hAnsi="Tahoma" w:cs="Tahoma"/>
          <w:sz w:val="20"/>
          <w:szCs w:val="20"/>
        </w:rPr>
        <w:t>.</w:t>
      </w:r>
    </w:p>
    <w:p w14:paraId="2464C0AC" w14:textId="77777777" w:rsidR="008F5CBE" w:rsidRPr="0089684E" w:rsidRDefault="008F5CBE" w:rsidP="008F5CBE">
      <w:pPr>
        <w:widowControl w:val="0"/>
        <w:numPr>
          <w:ilvl w:val="0"/>
          <w:numId w:val="4"/>
        </w:numPr>
        <w:shd w:val="clear" w:color="auto" w:fill="FFFFFF"/>
        <w:tabs>
          <w:tab w:val="left" w:pos="0"/>
          <w:tab w:val="left" w:pos="346"/>
        </w:tabs>
        <w:autoSpaceDE w:val="0"/>
        <w:autoSpaceDN w:val="0"/>
        <w:adjustRightInd w:val="0"/>
        <w:spacing w:line="300" w:lineRule="exact"/>
        <w:ind w:left="432" w:right="119" w:hanging="432"/>
        <w:jc w:val="both"/>
        <w:rPr>
          <w:rFonts w:ascii="Tahoma" w:hAnsi="Tahoma" w:cs="Tahoma"/>
          <w:sz w:val="20"/>
          <w:szCs w:val="20"/>
        </w:rPr>
      </w:pPr>
      <w:r w:rsidRPr="0089684E">
        <w:rPr>
          <w:rFonts w:ascii="Tahoma" w:hAnsi="Tahoma" w:cs="Tahoma"/>
          <w:sz w:val="20"/>
          <w:szCs w:val="20"/>
        </w:rPr>
        <w:t xml:space="preserve">Zamawiający zastrzega sobie prawo nieodebrania towaru dostarczonego, a niezamówionego w </w:t>
      </w:r>
      <w:r w:rsidRPr="0089684E">
        <w:rPr>
          <w:rFonts w:ascii="Tahoma" w:hAnsi="Tahoma" w:cs="Tahoma"/>
          <w:sz w:val="20"/>
          <w:szCs w:val="20"/>
        </w:rPr>
        <w:lastRenderedPageBreak/>
        <w:t xml:space="preserve">zamówieniu częściowym lub towaru budzącego uzasadnione zastrzeżenia co do jego jakości, kompletności, czy terminu ważności. </w:t>
      </w:r>
    </w:p>
    <w:p w14:paraId="48404ABE" w14:textId="77777777" w:rsidR="008F5CBE" w:rsidRPr="0089684E" w:rsidRDefault="008F5CBE" w:rsidP="008F5CBE">
      <w:pPr>
        <w:widowControl w:val="0"/>
        <w:numPr>
          <w:ilvl w:val="0"/>
          <w:numId w:val="4"/>
        </w:numPr>
        <w:shd w:val="clear" w:color="auto" w:fill="FFFFFF"/>
        <w:tabs>
          <w:tab w:val="left" w:pos="0"/>
          <w:tab w:val="left" w:pos="346"/>
        </w:tabs>
        <w:autoSpaceDE w:val="0"/>
        <w:autoSpaceDN w:val="0"/>
        <w:adjustRightInd w:val="0"/>
        <w:spacing w:line="300" w:lineRule="exact"/>
        <w:ind w:left="432" w:right="119" w:hanging="432"/>
        <w:jc w:val="both"/>
        <w:rPr>
          <w:rFonts w:ascii="Tahoma" w:hAnsi="Tahoma" w:cs="Tahoma"/>
          <w:sz w:val="20"/>
          <w:szCs w:val="20"/>
        </w:rPr>
      </w:pPr>
      <w:r w:rsidRPr="0089684E">
        <w:rPr>
          <w:rFonts w:ascii="Tahoma" w:hAnsi="Tahoma" w:cs="Tahoma"/>
          <w:sz w:val="20"/>
          <w:szCs w:val="20"/>
        </w:rPr>
        <w:t xml:space="preserve">Zamawiający ma prawo dokonać zakupu towaru u innego wykonawcy, pomniejszając wielkość zamówienia wynikającą z niniejszej umowy, w przypadku braku zdolności w realizacji przedmiotu zamówienia, niedostarczenia zamówienia w terminie określonym w § 2 ust. 5 lub nierozpatrzenia reklamacji w terminie określonym w § 2 ust. 7. W takim przypadku Zamawiający obciąży Wykonawcę poniesionymi kosztami, tj. różnicą między ceną Wykonawcy a ceną zapłaconą przez Zamawiającego, gdy cena zapłacona przez Zamawiającego jest wyższa od ceny określonej w niniejszej umowie. Poniesione koszty zakupu towaru w wysokości udokumentowanej rachunkami zostaną potrącone z pierwszej po ich wystąpieniu, wymagalnej wierzytelności. </w:t>
      </w:r>
    </w:p>
    <w:p w14:paraId="65804711" w14:textId="77777777" w:rsidR="008F5CBE" w:rsidRPr="0089684E" w:rsidRDefault="008F5CBE" w:rsidP="008F5CBE">
      <w:pPr>
        <w:shd w:val="clear" w:color="auto" w:fill="FFFFFF"/>
        <w:tabs>
          <w:tab w:val="left" w:pos="0"/>
        </w:tabs>
        <w:spacing w:line="300" w:lineRule="exact"/>
        <w:ind w:right="119"/>
        <w:jc w:val="center"/>
        <w:rPr>
          <w:rFonts w:ascii="Tahoma" w:hAnsi="Tahoma" w:cs="Tahoma"/>
          <w:b/>
          <w:bCs/>
          <w:sz w:val="20"/>
          <w:szCs w:val="20"/>
        </w:rPr>
      </w:pPr>
    </w:p>
    <w:p w14:paraId="05335489" w14:textId="77777777" w:rsidR="008F5CBE" w:rsidRPr="0089684E" w:rsidRDefault="008F5CBE" w:rsidP="008F5CBE">
      <w:pPr>
        <w:shd w:val="clear" w:color="auto" w:fill="FFFFFF"/>
        <w:tabs>
          <w:tab w:val="left" w:pos="0"/>
        </w:tabs>
        <w:spacing w:line="300" w:lineRule="exact"/>
        <w:ind w:right="119"/>
        <w:jc w:val="center"/>
        <w:rPr>
          <w:rFonts w:ascii="Tahoma" w:hAnsi="Tahoma" w:cs="Tahoma"/>
          <w:sz w:val="20"/>
          <w:szCs w:val="20"/>
        </w:rPr>
      </w:pPr>
      <w:r w:rsidRPr="0089684E">
        <w:rPr>
          <w:rFonts w:ascii="Tahoma" w:hAnsi="Tahoma" w:cs="Tahoma"/>
          <w:b/>
          <w:bCs/>
          <w:sz w:val="20"/>
          <w:szCs w:val="20"/>
        </w:rPr>
        <w:t>§3</w:t>
      </w:r>
    </w:p>
    <w:p w14:paraId="1D3EBAD4" w14:textId="77777777" w:rsidR="008F5CBE" w:rsidRPr="0089684E" w:rsidRDefault="008F5CBE" w:rsidP="008F5CBE">
      <w:pPr>
        <w:widowControl w:val="0"/>
        <w:numPr>
          <w:ilvl w:val="0"/>
          <w:numId w:val="5"/>
        </w:numPr>
        <w:shd w:val="clear" w:color="auto" w:fill="FFFFFF"/>
        <w:tabs>
          <w:tab w:val="left" w:pos="259"/>
        </w:tabs>
        <w:autoSpaceDE w:val="0"/>
        <w:autoSpaceDN w:val="0"/>
        <w:adjustRightInd w:val="0"/>
        <w:spacing w:line="300" w:lineRule="exact"/>
        <w:ind w:left="560" w:right="-7" w:hanging="360"/>
        <w:jc w:val="both"/>
        <w:rPr>
          <w:rFonts w:ascii="Tahoma" w:hAnsi="Tahoma" w:cs="Tahoma"/>
          <w:sz w:val="20"/>
          <w:szCs w:val="20"/>
        </w:rPr>
      </w:pPr>
      <w:r w:rsidRPr="0089684E">
        <w:rPr>
          <w:rFonts w:ascii="Tahoma" w:hAnsi="Tahoma" w:cs="Tahoma"/>
          <w:sz w:val="20"/>
          <w:szCs w:val="20"/>
        </w:rPr>
        <w:t xml:space="preserve">Wartość umowy została określona zgodnie z ofertą Wykonawcy, przy zastosowaniu cen jednostkowych towaru określonych w ofercie i wynosi maksymalnie kwotę: </w:t>
      </w:r>
      <w:r w:rsidRPr="0089684E">
        <w:rPr>
          <w:rFonts w:ascii="Tahoma" w:hAnsi="Tahoma" w:cs="Tahoma"/>
          <w:b/>
          <w:sz w:val="20"/>
          <w:szCs w:val="20"/>
        </w:rPr>
        <w:t xml:space="preserve"> ………………….. PLN brutto</w:t>
      </w:r>
      <w:r w:rsidRPr="0089684E">
        <w:rPr>
          <w:rFonts w:ascii="Tahoma" w:hAnsi="Tahoma" w:cs="Tahoma"/>
          <w:sz w:val="20"/>
          <w:szCs w:val="20"/>
        </w:rPr>
        <w:t xml:space="preserve"> (słownie: </w:t>
      </w:r>
      <w:r w:rsidRPr="0089684E">
        <w:rPr>
          <w:rFonts w:ascii="Tahoma" w:hAnsi="Tahoma" w:cs="Tahoma"/>
          <w:b/>
          <w:sz w:val="20"/>
          <w:szCs w:val="20"/>
        </w:rPr>
        <w:t>………………………………………………………. złotych ……/100</w:t>
      </w:r>
      <w:r w:rsidRPr="0089684E">
        <w:rPr>
          <w:rFonts w:ascii="Tahoma" w:hAnsi="Tahoma" w:cs="Tahoma"/>
          <w:sz w:val="20"/>
          <w:szCs w:val="20"/>
        </w:rPr>
        <w:t>).</w:t>
      </w:r>
    </w:p>
    <w:p w14:paraId="0A920D31" w14:textId="77777777" w:rsidR="008F5CBE" w:rsidRPr="0089684E" w:rsidRDefault="008F5CBE" w:rsidP="008F5CBE">
      <w:pPr>
        <w:widowControl w:val="0"/>
        <w:numPr>
          <w:ilvl w:val="0"/>
          <w:numId w:val="5"/>
        </w:numPr>
        <w:shd w:val="clear" w:color="auto" w:fill="FFFFFF"/>
        <w:tabs>
          <w:tab w:val="left" w:pos="259"/>
          <w:tab w:val="num" w:pos="2160"/>
        </w:tabs>
        <w:autoSpaceDE w:val="0"/>
        <w:autoSpaceDN w:val="0"/>
        <w:adjustRightInd w:val="0"/>
        <w:spacing w:line="300" w:lineRule="exact"/>
        <w:ind w:left="560" w:right="-7" w:hanging="360"/>
        <w:jc w:val="both"/>
        <w:rPr>
          <w:rFonts w:ascii="Tahoma" w:hAnsi="Tahoma" w:cs="Tahoma"/>
          <w:sz w:val="20"/>
          <w:szCs w:val="20"/>
        </w:rPr>
      </w:pPr>
      <w:r w:rsidRPr="0089684E">
        <w:rPr>
          <w:rFonts w:ascii="Tahoma" w:hAnsi="Tahoma" w:cs="Tahoma"/>
          <w:sz w:val="20"/>
          <w:szCs w:val="20"/>
        </w:rPr>
        <w:t>Zamawiający zastrzega sobie prawo do częściowej realizacji Umowy, jednak niezrealizowana wartość umowy nie może być większa niż 30% wartości umowy.</w:t>
      </w:r>
    </w:p>
    <w:p w14:paraId="2010D0CB" w14:textId="77777777" w:rsidR="008F5CBE" w:rsidRPr="0089684E" w:rsidRDefault="008F5CBE" w:rsidP="008F5CBE">
      <w:pPr>
        <w:widowControl w:val="0"/>
        <w:numPr>
          <w:ilvl w:val="0"/>
          <w:numId w:val="5"/>
        </w:numPr>
        <w:shd w:val="clear" w:color="auto" w:fill="FFFFFF"/>
        <w:tabs>
          <w:tab w:val="left" w:pos="0"/>
          <w:tab w:val="left" w:pos="360"/>
        </w:tabs>
        <w:autoSpaceDE w:val="0"/>
        <w:autoSpaceDN w:val="0"/>
        <w:adjustRightInd w:val="0"/>
        <w:spacing w:line="300" w:lineRule="exact"/>
        <w:ind w:left="560" w:right="119" w:hanging="360"/>
        <w:jc w:val="both"/>
        <w:rPr>
          <w:rFonts w:ascii="Tahoma" w:hAnsi="Tahoma" w:cs="Tahoma"/>
          <w:sz w:val="20"/>
          <w:szCs w:val="20"/>
        </w:rPr>
      </w:pPr>
      <w:r w:rsidRPr="0089684E">
        <w:rPr>
          <w:rFonts w:ascii="Tahoma" w:hAnsi="Tahoma" w:cs="Tahoma"/>
          <w:sz w:val="20"/>
          <w:szCs w:val="20"/>
        </w:rPr>
        <w:t xml:space="preserve">Cena, o której mowa w ust.1 obejmuje koszt przedmiotu umowy oraz wszelkie koszty związane z wykonaniem zamówienia, w tym koszty przewozu i ubezpieczenia oraz koszt gwarancji. Do wartości jednostkowej netto </w:t>
      </w:r>
      <w:r w:rsidRPr="0089684E">
        <w:rPr>
          <w:rFonts w:ascii="Tahoma" w:hAnsi="Tahoma" w:cs="Tahoma"/>
          <w:iCs/>
          <w:sz w:val="20"/>
          <w:szCs w:val="20"/>
        </w:rPr>
        <w:t>Wykonawca dolicza podatek VAT w wysokości obowiązującej w dacie wystawienia faktury VAT</w:t>
      </w:r>
      <w:r w:rsidRPr="0089684E">
        <w:rPr>
          <w:rFonts w:ascii="Tahoma" w:hAnsi="Tahoma" w:cs="Tahoma"/>
          <w:sz w:val="20"/>
          <w:szCs w:val="20"/>
        </w:rPr>
        <w:t>.</w:t>
      </w:r>
    </w:p>
    <w:p w14:paraId="4026B3DE" w14:textId="77777777" w:rsidR="008F5CBE" w:rsidRPr="0089684E" w:rsidRDefault="008F5CBE" w:rsidP="008F5CBE">
      <w:pPr>
        <w:shd w:val="clear" w:color="auto" w:fill="FFFFFF"/>
        <w:tabs>
          <w:tab w:val="left" w:pos="0"/>
        </w:tabs>
        <w:spacing w:line="300" w:lineRule="exact"/>
        <w:ind w:right="119"/>
        <w:jc w:val="center"/>
        <w:rPr>
          <w:rFonts w:ascii="Tahoma" w:hAnsi="Tahoma" w:cs="Tahoma"/>
          <w:b/>
          <w:sz w:val="20"/>
          <w:szCs w:val="20"/>
        </w:rPr>
      </w:pPr>
      <w:r w:rsidRPr="0089684E">
        <w:rPr>
          <w:rFonts w:ascii="Tahoma" w:hAnsi="Tahoma" w:cs="Tahoma"/>
          <w:b/>
          <w:sz w:val="20"/>
          <w:szCs w:val="20"/>
        </w:rPr>
        <w:t>§4</w:t>
      </w:r>
    </w:p>
    <w:p w14:paraId="27CF275D" w14:textId="77777777" w:rsidR="008F5CBE" w:rsidRPr="0089684E" w:rsidRDefault="008F5CBE" w:rsidP="00F11FF1">
      <w:pPr>
        <w:pStyle w:val="Akapitzlist"/>
        <w:widowControl w:val="0"/>
        <w:numPr>
          <w:ilvl w:val="0"/>
          <w:numId w:val="16"/>
        </w:numPr>
        <w:shd w:val="clear" w:color="auto" w:fill="FFFFFF"/>
        <w:autoSpaceDE w:val="0"/>
        <w:autoSpaceDN w:val="0"/>
        <w:adjustRightInd w:val="0"/>
        <w:spacing w:line="300" w:lineRule="exact"/>
        <w:ind w:right="-7"/>
        <w:jc w:val="both"/>
        <w:rPr>
          <w:rFonts w:ascii="Tahoma" w:hAnsi="Tahoma" w:cs="Tahoma"/>
          <w:sz w:val="20"/>
          <w:szCs w:val="20"/>
        </w:rPr>
      </w:pPr>
      <w:r w:rsidRPr="0089684E">
        <w:rPr>
          <w:rFonts w:ascii="Tahoma" w:hAnsi="Tahoma" w:cs="Tahoma"/>
          <w:sz w:val="20"/>
          <w:szCs w:val="20"/>
        </w:rPr>
        <w:t>Należność za dostarczenie partii towaru Zamawiający zapłaci Wykonawcy przelewem na rachunek bankowy wskazany na fakturze, w terminie 60 dni od daty dostarczenia faktury VAT.</w:t>
      </w:r>
    </w:p>
    <w:p w14:paraId="5125DAD9" w14:textId="77777777" w:rsidR="008F5CBE" w:rsidRPr="0089684E" w:rsidRDefault="008F5CBE" w:rsidP="00F11FF1">
      <w:pPr>
        <w:pStyle w:val="Akapitzlist"/>
        <w:widowControl w:val="0"/>
        <w:numPr>
          <w:ilvl w:val="0"/>
          <w:numId w:val="16"/>
        </w:numPr>
        <w:shd w:val="clear" w:color="auto" w:fill="FFFFFF"/>
        <w:autoSpaceDE w:val="0"/>
        <w:autoSpaceDN w:val="0"/>
        <w:adjustRightInd w:val="0"/>
        <w:spacing w:line="300" w:lineRule="exact"/>
        <w:ind w:right="-7"/>
        <w:jc w:val="both"/>
        <w:rPr>
          <w:rFonts w:ascii="Tahoma" w:hAnsi="Tahoma" w:cs="Tahoma"/>
          <w:sz w:val="20"/>
          <w:szCs w:val="20"/>
        </w:rPr>
      </w:pPr>
      <w:bookmarkStart w:id="7" w:name="_Hlk485125248"/>
      <w:r w:rsidRPr="0089684E">
        <w:rPr>
          <w:rFonts w:ascii="Tahoma" w:hAnsi="Tahoma" w:cs="Tahoma"/>
          <w:sz w:val="20"/>
          <w:szCs w:val="20"/>
        </w:rPr>
        <w:t>Wykonawca będzie wystawiał zbiorczą fakturę VAT, o której mowa z §2 ust.6, obejmującą wszystkie zamówienia z jednego miesiąca w oparciu o wystawione dokumenty WZ dostarczane z poszczególnymi zamówieniami, podpisane przez osobę uprawnioną do odbioru towaru z ramienia Zamawiającego, do 10 dnia następnego miesiąca chyba, że Zamawiający wyrazi zgodę na wystawianie faktur przy każdej dostawie. Zgoda może być wyrażona w formie oświadczenia pocztą elektroniczną.</w:t>
      </w:r>
    </w:p>
    <w:bookmarkEnd w:id="7"/>
    <w:p w14:paraId="34499C49" w14:textId="77777777" w:rsidR="008F5CBE" w:rsidRPr="0089684E" w:rsidRDefault="008F5CBE" w:rsidP="00F11FF1">
      <w:pPr>
        <w:pStyle w:val="Akapitzlist"/>
        <w:widowControl w:val="0"/>
        <w:numPr>
          <w:ilvl w:val="0"/>
          <w:numId w:val="16"/>
        </w:numPr>
        <w:shd w:val="clear" w:color="auto" w:fill="FFFFFF"/>
        <w:autoSpaceDE w:val="0"/>
        <w:autoSpaceDN w:val="0"/>
        <w:adjustRightInd w:val="0"/>
        <w:spacing w:line="300" w:lineRule="exact"/>
        <w:ind w:right="-7"/>
        <w:jc w:val="both"/>
        <w:rPr>
          <w:rFonts w:ascii="Tahoma" w:hAnsi="Tahoma" w:cs="Tahoma"/>
          <w:sz w:val="20"/>
          <w:szCs w:val="20"/>
        </w:rPr>
      </w:pPr>
      <w:r w:rsidRPr="0089684E">
        <w:rPr>
          <w:rFonts w:ascii="Tahoma" w:hAnsi="Tahoma" w:cs="Tahoma"/>
          <w:sz w:val="20"/>
          <w:szCs w:val="20"/>
        </w:rPr>
        <w:t>Zamawiający upoważnia Wykonawcę do wystawiania faktur VAT bez podpisu Zamawiającego.</w:t>
      </w:r>
    </w:p>
    <w:p w14:paraId="06FD741D" w14:textId="77777777" w:rsidR="008F5CBE" w:rsidRPr="0089684E" w:rsidRDefault="008F5CBE" w:rsidP="00F11FF1">
      <w:pPr>
        <w:pStyle w:val="Akapitzlist"/>
        <w:widowControl w:val="0"/>
        <w:numPr>
          <w:ilvl w:val="0"/>
          <w:numId w:val="16"/>
        </w:numPr>
        <w:shd w:val="clear" w:color="auto" w:fill="FFFFFF"/>
        <w:autoSpaceDE w:val="0"/>
        <w:autoSpaceDN w:val="0"/>
        <w:adjustRightInd w:val="0"/>
        <w:spacing w:line="276" w:lineRule="auto"/>
        <w:ind w:right="-7"/>
        <w:jc w:val="both"/>
        <w:rPr>
          <w:rFonts w:ascii="Tahoma" w:hAnsi="Tahoma" w:cs="Tahoma"/>
          <w:sz w:val="20"/>
          <w:szCs w:val="20"/>
        </w:rPr>
      </w:pPr>
      <w:r w:rsidRPr="0089684E">
        <w:rPr>
          <w:rFonts w:ascii="Tahoma" w:hAnsi="Tahoma" w:cs="Tahoma"/>
          <w:sz w:val="20"/>
          <w:szCs w:val="20"/>
        </w:rPr>
        <w:t xml:space="preserve">Za dzień zapłaty uznaje się dzień obciążenia rachunku bankowego Zamawiającego. </w:t>
      </w:r>
    </w:p>
    <w:p w14:paraId="445C3CF9" w14:textId="77777777" w:rsidR="008F5CBE" w:rsidRPr="0089684E" w:rsidRDefault="008F5CBE" w:rsidP="00F11FF1">
      <w:pPr>
        <w:pStyle w:val="Akapitzlist"/>
        <w:numPr>
          <w:ilvl w:val="0"/>
          <w:numId w:val="16"/>
        </w:numPr>
        <w:tabs>
          <w:tab w:val="left" w:pos="284"/>
          <w:tab w:val="left" w:pos="450"/>
        </w:tabs>
        <w:suppressAutoHyphens/>
        <w:spacing w:line="276" w:lineRule="auto"/>
        <w:jc w:val="both"/>
        <w:rPr>
          <w:rFonts w:ascii="Tahoma" w:hAnsi="Tahoma" w:cs="Tahoma"/>
          <w:bCs/>
          <w:iCs/>
          <w:sz w:val="20"/>
          <w:szCs w:val="20"/>
        </w:rPr>
      </w:pPr>
      <w:r w:rsidRPr="0089684E">
        <w:rPr>
          <w:rFonts w:ascii="Tahoma" w:hAnsi="Tahoma" w:cs="Tahoma"/>
          <w:sz w:val="20"/>
          <w:szCs w:val="20"/>
        </w:rPr>
        <w:t xml:space="preserve">Zamawiający dopuszcza obieg </w:t>
      </w:r>
      <w:r w:rsidRPr="0089684E">
        <w:rPr>
          <w:rStyle w:val="highlight"/>
          <w:rFonts w:ascii="Tahoma" w:hAnsi="Tahoma" w:cs="Tahoma"/>
          <w:sz w:val="20"/>
          <w:szCs w:val="20"/>
        </w:rPr>
        <w:t>faktur</w:t>
      </w:r>
      <w:r w:rsidRPr="0089684E">
        <w:rPr>
          <w:rFonts w:ascii="Tahoma" w:hAnsi="Tahoma" w:cs="Tahoma"/>
          <w:sz w:val="20"/>
          <w:szCs w:val="20"/>
        </w:rPr>
        <w:t>y zgodny z uregulowaniami ustawy z dnia 9 listopada 2018 roku o elektronicznym fakturowaniu w zamówieniach publicznych, koncesjach na roboty budowlane lub usługi oraz partnerstwie publiczno-prywatnym (Dz. U. z 2018 r. poz. 2191</w:t>
      </w:r>
      <w:r w:rsidR="0037248E" w:rsidRPr="0089684E">
        <w:rPr>
          <w:rFonts w:ascii="Tahoma" w:hAnsi="Tahoma" w:cs="Tahoma"/>
          <w:sz w:val="20"/>
          <w:szCs w:val="20"/>
        </w:rPr>
        <w:t xml:space="preserve"> ze zm.</w:t>
      </w:r>
      <w:r w:rsidRPr="0089684E">
        <w:rPr>
          <w:rFonts w:ascii="Tahoma" w:hAnsi="Tahoma" w:cs="Tahoma"/>
          <w:sz w:val="20"/>
          <w:szCs w:val="20"/>
        </w:rPr>
        <w:t>).</w:t>
      </w:r>
    </w:p>
    <w:p w14:paraId="219BFE64" w14:textId="77777777" w:rsidR="008F5CBE" w:rsidRPr="0089684E" w:rsidRDefault="008F5CBE" w:rsidP="008F5CBE">
      <w:pPr>
        <w:widowControl w:val="0"/>
        <w:shd w:val="clear" w:color="auto" w:fill="FFFFFF"/>
        <w:autoSpaceDE w:val="0"/>
        <w:autoSpaceDN w:val="0"/>
        <w:adjustRightInd w:val="0"/>
        <w:spacing w:line="300" w:lineRule="exact"/>
        <w:ind w:right="-7"/>
        <w:jc w:val="both"/>
        <w:rPr>
          <w:rFonts w:ascii="Tahoma" w:hAnsi="Tahoma" w:cs="Tahoma"/>
          <w:sz w:val="20"/>
          <w:szCs w:val="20"/>
        </w:rPr>
      </w:pPr>
    </w:p>
    <w:p w14:paraId="787B0550" w14:textId="77777777" w:rsidR="008F5CBE" w:rsidRPr="0089684E" w:rsidRDefault="008F5CBE" w:rsidP="008F5CBE">
      <w:pPr>
        <w:shd w:val="clear" w:color="auto" w:fill="FFFFFF"/>
        <w:spacing w:line="300" w:lineRule="exact"/>
        <w:ind w:right="-7"/>
        <w:jc w:val="both"/>
        <w:rPr>
          <w:rFonts w:ascii="Tahoma" w:hAnsi="Tahoma" w:cs="Tahoma"/>
          <w:strike/>
          <w:sz w:val="20"/>
          <w:szCs w:val="20"/>
        </w:rPr>
      </w:pPr>
    </w:p>
    <w:p w14:paraId="2287B6BD" w14:textId="77777777" w:rsidR="008F5CBE" w:rsidRPr="0089684E" w:rsidRDefault="008F5CBE" w:rsidP="008F5CBE">
      <w:pPr>
        <w:shd w:val="clear" w:color="auto" w:fill="FFFFFF"/>
        <w:tabs>
          <w:tab w:val="left" w:pos="0"/>
        </w:tabs>
        <w:spacing w:line="300" w:lineRule="exact"/>
        <w:ind w:right="119"/>
        <w:jc w:val="center"/>
        <w:rPr>
          <w:rFonts w:ascii="Tahoma" w:hAnsi="Tahoma" w:cs="Tahoma"/>
          <w:sz w:val="20"/>
          <w:szCs w:val="20"/>
        </w:rPr>
      </w:pPr>
      <w:r w:rsidRPr="0089684E">
        <w:rPr>
          <w:rFonts w:ascii="Tahoma" w:hAnsi="Tahoma" w:cs="Tahoma"/>
          <w:b/>
          <w:bCs/>
          <w:sz w:val="20"/>
          <w:szCs w:val="20"/>
        </w:rPr>
        <w:t>§5</w:t>
      </w:r>
    </w:p>
    <w:p w14:paraId="6D89F058" w14:textId="77777777" w:rsidR="00F11FF1" w:rsidRPr="0089684E" w:rsidRDefault="008F5CBE" w:rsidP="008F5CBE">
      <w:pPr>
        <w:pStyle w:val="Akapitzlist"/>
        <w:numPr>
          <w:ilvl w:val="0"/>
          <w:numId w:val="18"/>
        </w:numPr>
        <w:shd w:val="clear" w:color="auto" w:fill="FFFFFF"/>
        <w:tabs>
          <w:tab w:val="left" w:pos="0"/>
        </w:tabs>
        <w:spacing w:line="276" w:lineRule="auto"/>
        <w:jc w:val="both"/>
        <w:rPr>
          <w:rFonts w:ascii="Tahoma" w:hAnsi="Tahoma" w:cs="Tahoma"/>
          <w:sz w:val="20"/>
          <w:szCs w:val="20"/>
        </w:rPr>
      </w:pPr>
      <w:r w:rsidRPr="0089684E">
        <w:rPr>
          <w:rFonts w:ascii="Tahoma" w:hAnsi="Tahoma" w:cs="Tahoma"/>
          <w:sz w:val="20"/>
          <w:szCs w:val="20"/>
        </w:rPr>
        <w:t>Strony ustalają, że naprawienie szkody wynikłej z niewykonania lub nienależytego wykonania umowy nastąpi przez zapłatę kary umownej w następujących wypadkach i wysokościach:</w:t>
      </w:r>
    </w:p>
    <w:p w14:paraId="3FAF1D42" w14:textId="77777777" w:rsidR="00F11FF1" w:rsidRPr="0089684E" w:rsidRDefault="008F5CBE" w:rsidP="008F5CBE">
      <w:pPr>
        <w:pStyle w:val="Akapitzlist"/>
        <w:numPr>
          <w:ilvl w:val="1"/>
          <w:numId w:val="18"/>
        </w:numPr>
        <w:shd w:val="clear" w:color="auto" w:fill="FFFFFF"/>
        <w:tabs>
          <w:tab w:val="left" w:pos="0"/>
        </w:tabs>
        <w:spacing w:line="276" w:lineRule="auto"/>
        <w:jc w:val="both"/>
        <w:rPr>
          <w:rFonts w:ascii="Tahoma" w:hAnsi="Tahoma" w:cs="Tahoma"/>
          <w:sz w:val="20"/>
          <w:szCs w:val="20"/>
        </w:rPr>
      </w:pPr>
      <w:r w:rsidRPr="0089684E">
        <w:rPr>
          <w:rFonts w:ascii="Tahoma" w:hAnsi="Tahoma" w:cs="Tahoma"/>
          <w:sz w:val="20"/>
          <w:szCs w:val="20"/>
        </w:rPr>
        <w:t>Wykonawca zapłaci Zamawiającemu karę umowną za opóźnienie w dostawie partii towaru w terminie uzgodnionym w trybie § 2 ust. 3 lub dostawę partii towaru niezgodną z zamówieniem lub nie spełniającą warunków określonych w § 2 ust. 9 - w wysokości 1% ceny niezrealizowanej części umowy brutto za każdy dzień opóźnienia, przy czym w przypadku gdyby wysokość kary była niższa niż 10 zł należna kara wynosić będzie 10 zł.</w:t>
      </w:r>
    </w:p>
    <w:p w14:paraId="553221BB" w14:textId="77777777" w:rsidR="00F11FF1" w:rsidRPr="0089684E" w:rsidRDefault="008F5CBE" w:rsidP="008F5CBE">
      <w:pPr>
        <w:pStyle w:val="Akapitzlist"/>
        <w:numPr>
          <w:ilvl w:val="1"/>
          <w:numId w:val="18"/>
        </w:numPr>
        <w:shd w:val="clear" w:color="auto" w:fill="FFFFFF"/>
        <w:tabs>
          <w:tab w:val="left" w:pos="0"/>
        </w:tabs>
        <w:spacing w:line="276" w:lineRule="auto"/>
        <w:jc w:val="both"/>
        <w:rPr>
          <w:rFonts w:ascii="Tahoma" w:hAnsi="Tahoma" w:cs="Tahoma"/>
          <w:sz w:val="20"/>
          <w:szCs w:val="20"/>
        </w:rPr>
      </w:pPr>
      <w:r w:rsidRPr="0089684E">
        <w:rPr>
          <w:rFonts w:ascii="Tahoma" w:hAnsi="Tahoma" w:cs="Tahoma"/>
          <w:sz w:val="20"/>
          <w:szCs w:val="20"/>
        </w:rPr>
        <w:t xml:space="preserve">Wykonawca zapłaci Zamawiającemu karę umowną w wysokości 10% ceny brutto części umowy pozostałej do realizacji, o której mowa w § 3 ust. 1, w przypadku odstąpienia od </w:t>
      </w:r>
      <w:r w:rsidRPr="0089684E">
        <w:rPr>
          <w:rFonts w:ascii="Tahoma" w:hAnsi="Tahoma" w:cs="Tahoma"/>
          <w:sz w:val="20"/>
          <w:szCs w:val="20"/>
        </w:rPr>
        <w:lastRenderedPageBreak/>
        <w:t>umowy na skutek okoliczności dotyczących Wykonawcy, przy czym w przypadku gdyby wysokość kary była niższa niż 10 zł należna kara wynosić będzie 10 zł.</w:t>
      </w:r>
    </w:p>
    <w:p w14:paraId="21B5368E" w14:textId="46FF8F88" w:rsidR="008F5CBE" w:rsidRPr="0089684E" w:rsidRDefault="008F5CBE" w:rsidP="00F11FF1">
      <w:pPr>
        <w:pStyle w:val="Akapitzlist"/>
        <w:numPr>
          <w:ilvl w:val="0"/>
          <w:numId w:val="18"/>
        </w:numPr>
        <w:shd w:val="clear" w:color="auto" w:fill="FFFFFF"/>
        <w:tabs>
          <w:tab w:val="left" w:pos="0"/>
        </w:tabs>
        <w:spacing w:line="276" w:lineRule="auto"/>
        <w:jc w:val="both"/>
        <w:rPr>
          <w:rFonts w:ascii="Tahoma" w:hAnsi="Tahoma" w:cs="Tahoma"/>
          <w:sz w:val="20"/>
          <w:szCs w:val="20"/>
        </w:rPr>
      </w:pPr>
      <w:r w:rsidRPr="0089684E">
        <w:rPr>
          <w:rFonts w:ascii="Tahoma" w:hAnsi="Tahoma" w:cs="Tahoma"/>
          <w:sz w:val="20"/>
          <w:szCs w:val="20"/>
        </w:rPr>
        <w:t>Jeżeli wysokość szkody przenosi wysokość zastrzeżonych kar umownych, Zamawiający zastrzega sobie prawo dochodzenia odszkodowania na zasadach ogólnych, do wysokości rzeczywiście poniesionej szkody i utraconych korzyści.</w:t>
      </w:r>
    </w:p>
    <w:p w14:paraId="3FFAA0B4" w14:textId="7F44EE27" w:rsidR="008F5CBE" w:rsidRPr="0089684E" w:rsidRDefault="008F5CBE" w:rsidP="00F11FF1">
      <w:pPr>
        <w:pStyle w:val="Akapitzlist"/>
        <w:numPr>
          <w:ilvl w:val="0"/>
          <w:numId w:val="18"/>
        </w:numPr>
        <w:shd w:val="clear" w:color="auto" w:fill="FFFFFF"/>
        <w:tabs>
          <w:tab w:val="left" w:pos="0"/>
        </w:tabs>
        <w:spacing w:line="276" w:lineRule="auto"/>
        <w:jc w:val="both"/>
        <w:rPr>
          <w:rFonts w:ascii="Tahoma" w:hAnsi="Tahoma" w:cs="Tahoma"/>
          <w:sz w:val="20"/>
          <w:szCs w:val="20"/>
        </w:rPr>
      </w:pPr>
      <w:r w:rsidRPr="0089684E">
        <w:rPr>
          <w:rFonts w:ascii="Tahoma" w:hAnsi="Tahoma" w:cs="Tahoma"/>
          <w:sz w:val="20"/>
          <w:szCs w:val="20"/>
        </w:rPr>
        <w:t>Zamawiający może potrącić swoją wierzytelność o zapłatę kary umownej z wynagrodzenia należnego Wykonawcy na zasadach Kodeksu Cywilnego.</w:t>
      </w:r>
    </w:p>
    <w:p w14:paraId="0CF3FF4C" w14:textId="77777777" w:rsidR="008F5CBE" w:rsidRPr="0089684E" w:rsidRDefault="008F5CBE" w:rsidP="008F5CBE">
      <w:pPr>
        <w:shd w:val="clear" w:color="auto" w:fill="FFFFFF"/>
        <w:tabs>
          <w:tab w:val="left" w:pos="0"/>
        </w:tabs>
        <w:spacing w:line="300" w:lineRule="exact"/>
        <w:ind w:right="119"/>
        <w:rPr>
          <w:rFonts w:ascii="Tahoma" w:hAnsi="Tahoma" w:cs="Tahoma"/>
          <w:b/>
          <w:sz w:val="20"/>
          <w:szCs w:val="20"/>
        </w:rPr>
      </w:pPr>
    </w:p>
    <w:p w14:paraId="0795BB4A" w14:textId="77777777" w:rsidR="008F5CBE" w:rsidRPr="0089684E" w:rsidRDefault="008F5CBE" w:rsidP="008F5CBE">
      <w:pPr>
        <w:shd w:val="clear" w:color="auto" w:fill="FFFFFF"/>
        <w:spacing w:line="276" w:lineRule="auto"/>
        <w:jc w:val="center"/>
        <w:rPr>
          <w:rFonts w:ascii="Tahoma" w:hAnsi="Tahoma" w:cs="Tahoma"/>
          <w:spacing w:val="-1"/>
          <w:sz w:val="20"/>
          <w:szCs w:val="20"/>
        </w:rPr>
      </w:pPr>
      <w:r w:rsidRPr="0089684E">
        <w:rPr>
          <w:rFonts w:ascii="Tahoma" w:hAnsi="Tahoma" w:cs="Tahoma"/>
          <w:b/>
          <w:sz w:val="20"/>
          <w:szCs w:val="20"/>
        </w:rPr>
        <w:t>§6</w:t>
      </w:r>
    </w:p>
    <w:p w14:paraId="163EAD99" w14:textId="77777777" w:rsidR="008F5CBE" w:rsidRPr="0089684E" w:rsidRDefault="008F5CBE" w:rsidP="008F5CBE">
      <w:pPr>
        <w:widowControl w:val="0"/>
        <w:numPr>
          <w:ilvl w:val="0"/>
          <w:numId w:val="8"/>
        </w:numPr>
        <w:shd w:val="clear" w:color="auto" w:fill="FFFFFF"/>
        <w:autoSpaceDE w:val="0"/>
        <w:autoSpaceDN w:val="0"/>
        <w:adjustRightInd w:val="0"/>
        <w:spacing w:line="276" w:lineRule="auto"/>
        <w:ind w:left="284"/>
        <w:jc w:val="both"/>
        <w:rPr>
          <w:rFonts w:ascii="Tahoma" w:hAnsi="Tahoma" w:cs="Tahoma"/>
          <w:sz w:val="20"/>
          <w:szCs w:val="20"/>
        </w:rPr>
      </w:pPr>
      <w:r w:rsidRPr="0089684E">
        <w:rPr>
          <w:rFonts w:ascii="Tahoma" w:hAnsi="Tahoma" w:cs="Tahoma"/>
          <w:spacing w:val="-1"/>
          <w:sz w:val="20"/>
          <w:szCs w:val="20"/>
        </w:rPr>
        <w:t xml:space="preserve">Umowa została zawarta na okres 24 miesięcy od dnia podpisania umowy, </w:t>
      </w:r>
      <w:r w:rsidRPr="0089684E">
        <w:rPr>
          <w:rFonts w:ascii="Tahoma" w:hAnsi="Tahoma" w:cs="Tahoma"/>
          <w:iCs/>
          <w:sz w:val="20"/>
          <w:szCs w:val="20"/>
        </w:rPr>
        <w:t>z zastrzeżeniem okoliczności, o której mowa w §7 ust. 2 pkt. 2 niniejszej umowy</w:t>
      </w:r>
      <w:r w:rsidRPr="0089684E">
        <w:rPr>
          <w:rFonts w:ascii="Tahoma" w:hAnsi="Tahoma" w:cs="Tahoma"/>
          <w:spacing w:val="-1"/>
          <w:sz w:val="20"/>
          <w:szCs w:val="20"/>
        </w:rPr>
        <w:t>.</w:t>
      </w:r>
    </w:p>
    <w:p w14:paraId="7D968465" w14:textId="77777777" w:rsidR="008F5CBE" w:rsidRPr="0089684E" w:rsidRDefault="008F5CBE" w:rsidP="008F5CBE">
      <w:pPr>
        <w:widowControl w:val="0"/>
        <w:numPr>
          <w:ilvl w:val="0"/>
          <w:numId w:val="8"/>
        </w:numPr>
        <w:shd w:val="clear" w:color="auto" w:fill="FFFFFF"/>
        <w:autoSpaceDE w:val="0"/>
        <w:autoSpaceDN w:val="0"/>
        <w:adjustRightInd w:val="0"/>
        <w:spacing w:line="276" w:lineRule="auto"/>
        <w:ind w:left="284"/>
        <w:jc w:val="both"/>
        <w:rPr>
          <w:rFonts w:ascii="Tahoma" w:hAnsi="Tahoma" w:cs="Tahoma"/>
          <w:sz w:val="20"/>
          <w:szCs w:val="20"/>
        </w:rPr>
      </w:pPr>
      <w:r w:rsidRPr="0089684E">
        <w:rPr>
          <w:rFonts w:ascii="Tahoma" w:hAnsi="Tahoma" w:cs="Tahoma"/>
          <w:sz w:val="20"/>
          <w:szCs w:val="20"/>
        </w:rPr>
        <w:t>Oprócz przypadków wynikających z powszechnie obowiązujących przepisów prawa, w szczególności Kodeksu cywilnego i ustawy – Prawo zamówień publicznych, Zamawiający może odstąpić od umowy w razie dwukrotnego uchybienia terminowi dostawy albo dwukrotnego dostarczenia towaru nie odpowiadającego wymaganiom określonym w umowie. Odstąpienie od umowy może nastąpić w terminie 14 dni od dnia powzięcia informacji o okoliczności uzasadniającej odstąpienie, na piśmie ze wskazaniem przyczyny odstąpienia. W takim przypadku Wykonawcy przysługuje wyłącznie wynagrodzenie za towary dostarczone do chwili odstąpienia.</w:t>
      </w:r>
      <w:r w:rsidRPr="0089684E">
        <w:rPr>
          <w:rFonts w:ascii="Tahoma" w:hAnsi="Tahoma" w:cs="Tahoma"/>
          <w:i/>
          <w:iCs/>
          <w:sz w:val="20"/>
          <w:szCs w:val="20"/>
          <w:lang w:val="x-none" w:eastAsia="x-none"/>
        </w:rPr>
        <w:t xml:space="preserve"> </w:t>
      </w:r>
      <w:r w:rsidRPr="0089684E">
        <w:rPr>
          <w:rFonts w:ascii="Tahoma" w:hAnsi="Tahoma" w:cs="Tahoma"/>
          <w:iCs/>
          <w:sz w:val="20"/>
          <w:szCs w:val="20"/>
          <w:lang w:val="x-none" w:eastAsia="x-none"/>
        </w:rPr>
        <w:t>Przed zastosowaniem jednak powyższego środka, Zamawiający zobowiązany jest wezwać Wykonawcę do spełnienia świadczenia, wyznaczając mu odpowiedni termin do wykonania obowiązku umownego</w:t>
      </w:r>
      <w:r w:rsidRPr="0089684E">
        <w:rPr>
          <w:rFonts w:ascii="Tahoma" w:hAnsi="Tahoma" w:cs="Tahoma"/>
          <w:sz w:val="20"/>
          <w:szCs w:val="20"/>
          <w:lang w:val="x-none" w:eastAsia="x-none"/>
        </w:rPr>
        <w:t>.</w:t>
      </w:r>
      <w:r w:rsidRPr="0089684E">
        <w:rPr>
          <w:rFonts w:ascii="Tahoma" w:hAnsi="Tahoma" w:cs="Tahoma"/>
          <w:sz w:val="20"/>
          <w:szCs w:val="20"/>
          <w:lang w:eastAsia="x-none"/>
        </w:rPr>
        <w:t xml:space="preserve"> </w:t>
      </w:r>
    </w:p>
    <w:p w14:paraId="12621147" w14:textId="77777777" w:rsidR="008F5CBE" w:rsidRPr="0089684E" w:rsidRDefault="008F5CBE" w:rsidP="008F5CBE">
      <w:pPr>
        <w:shd w:val="clear" w:color="auto" w:fill="FFFFFF"/>
        <w:tabs>
          <w:tab w:val="left" w:pos="0"/>
        </w:tabs>
        <w:spacing w:line="276" w:lineRule="auto"/>
        <w:jc w:val="center"/>
        <w:rPr>
          <w:rFonts w:ascii="Tahoma" w:hAnsi="Tahoma" w:cs="Tahoma"/>
          <w:b/>
          <w:sz w:val="20"/>
          <w:szCs w:val="20"/>
        </w:rPr>
      </w:pPr>
    </w:p>
    <w:p w14:paraId="573D8A90" w14:textId="77777777" w:rsidR="008F5CBE" w:rsidRPr="0089684E" w:rsidRDefault="008F5CBE" w:rsidP="008F5CBE">
      <w:pPr>
        <w:shd w:val="clear" w:color="auto" w:fill="FFFFFF"/>
        <w:tabs>
          <w:tab w:val="left" w:pos="0"/>
        </w:tabs>
        <w:spacing w:line="276" w:lineRule="auto"/>
        <w:jc w:val="center"/>
        <w:rPr>
          <w:rFonts w:ascii="Tahoma" w:hAnsi="Tahoma" w:cs="Tahoma"/>
          <w:b/>
          <w:sz w:val="20"/>
          <w:szCs w:val="20"/>
        </w:rPr>
      </w:pPr>
      <w:r w:rsidRPr="0089684E">
        <w:rPr>
          <w:rFonts w:ascii="Tahoma" w:hAnsi="Tahoma" w:cs="Tahoma"/>
          <w:b/>
          <w:sz w:val="20"/>
          <w:szCs w:val="20"/>
        </w:rPr>
        <w:t>§7</w:t>
      </w:r>
    </w:p>
    <w:p w14:paraId="6EF991DF" w14:textId="77777777" w:rsidR="008F5CBE" w:rsidRPr="0089684E" w:rsidRDefault="008F5CBE" w:rsidP="008F5CBE">
      <w:pPr>
        <w:widowControl w:val="0"/>
        <w:numPr>
          <w:ilvl w:val="0"/>
          <w:numId w:val="7"/>
        </w:numPr>
        <w:shd w:val="clear" w:color="auto" w:fill="FFFFFF"/>
        <w:tabs>
          <w:tab w:val="clear" w:pos="720"/>
          <w:tab w:val="left" w:pos="-4320"/>
          <w:tab w:val="num" w:pos="-3960"/>
        </w:tabs>
        <w:autoSpaceDE w:val="0"/>
        <w:autoSpaceDN w:val="0"/>
        <w:adjustRightInd w:val="0"/>
        <w:spacing w:line="276" w:lineRule="auto"/>
        <w:ind w:left="426" w:hanging="426"/>
        <w:rPr>
          <w:rFonts w:ascii="Tahoma" w:hAnsi="Tahoma" w:cs="Tahoma"/>
          <w:sz w:val="20"/>
          <w:szCs w:val="20"/>
        </w:rPr>
      </w:pPr>
      <w:r w:rsidRPr="0089684E">
        <w:rPr>
          <w:rFonts w:ascii="Tahoma" w:hAnsi="Tahoma" w:cs="Tahoma"/>
          <w:sz w:val="20"/>
          <w:szCs w:val="20"/>
        </w:rPr>
        <w:t>Wszelkie zmiany niniejszej umowy wymagają formy pisemnej pod rygorem nieważności.</w:t>
      </w:r>
    </w:p>
    <w:p w14:paraId="775E16DD" w14:textId="543E1AA8" w:rsidR="008F5CBE" w:rsidRPr="0089684E" w:rsidRDefault="008F5CBE" w:rsidP="00FA2052">
      <w:pPr>
        <w:widowControl w:val="0"/>
        <w:numPr>
          <w:ilvl w:val="0"/>
          <w:numId w:val="7"/>
        </w:numPr>
        <w:shd w:val="clear" w:color="auto" w:fill="FFFFFF"/>
        <w:tabs>
          <w:tab w:val="clear" w:pos="720"/>
          <w:tab w:val="left" w:pos="-4320"/>
          <w:tab w:val="num" w:pos="-3960"/>
        </w:tabs>
        <w:autoSpaceDE w:val="0"/>
        <w:autoSpaceDN w:val="0"/>
        <w:adjustRightInd w:val="0"/>
        <w:spacing w:line="276" w:lineRule="auto"/>
        <w:ind w:left="426" w:hanging="426"/>
        <w:jc w:val="both"/>
        <w:rPr>
          <w:rFonts w:ascii="Tahoma" w:hAnsi="Tahoma" w:cs="Tahoma"/>
          <w:sz w:val="20"/>
          <w:szCs w:val="20"/>
        </w:rPr>
      </w:pPr>
      <w:r w:rsidRPr="0089684E">
        <w:rPr>
          <w:rFonts w:ascii="Tahoma" w:hAnsi="Tahoma" w:cs="Tahoma"/>
          <w:sz w:val="20"/>
          <w:szCs w:val="20"/>
        </w:rPr>
        <w:t>Zamawiający, zgodnie z art. 144</w:t>
      </w:r>
      <w:ins w:id="8" w:author="Agnieszka Wojtas" w:date="2020-03-10T12:11:00Z">
        <w:r w:rsidR="00FA2052" w:rsidRPr="0089684E">
          <w:rPr>
            <w:rFonts w:ascii="Tahoma" w:hAnsi="Tahoma" w:cs="Tahoma"/>
            <w:sz w:val="20"/>
            <w:szCs w:val="20"/>
          </w:rPr>
          <w:t xml:space="preserve"> ust. 1 pkt. 1</w:t>
        </w:r>
      </w:ins>
      <w:r w:rsidRPr="0089684E">
        <w:rPr>
          <w:rFonts w:ascii="Tahoma" w:hAnsi="Tahoma" w:cs="Tahoma"/>
          <w:sz w:val="20"/>
          <w:szCs w:val="20"/>
        </w:rPr>
        <w:t xml:space="preserve"> ustawy </w:t>
      </w:r>
      <w:proofErr w:type="spellStart"/>
      <w:r w:rsidRPr="0089684E">
        <w:rPr>
          <w:rFonts w:ascii="Tahoma" w:hAnsi="Tahoma" w:cs="Tahoma"/>
          <w:sz w:val="20"/>
          <w:szCs w:val="20"/>
        </w:rPr>
        <w:t>Pzp</w:t>
      </w:r>
      <w:proofErr w:type="spellEnd"/>
      <w:r w:rsidRPr="0089684E">
        <w:rPr>
          <w:rFonts w:ascii="Tahoma" w:hAnsi="Tahoma" w:cs="Tahoma"/>
          <w:sz w:val="20"/>
          <w:szCs w:val="20"/>
        </w:rPr>
        <w:t xml:space="preserve">, przewiduje zmiany postanowień niniejszej umowy w stosunku do treści oferty, na podstawie, której dokonano wyboru Wykonawcy w zakresie: </w:t>
      </w:r>
    </w:p>
    <w:p w14:paraId="6FA00A0D" w14:textId="77777777" w:rsidR="008F5CBE" w:rsidRPr="0089684E" w:rsidRDefault="008F5CBE" w:rsidP="008F5CBE">
      <w:pPr>
        <w:numPr>
          <w:ilvl w:val="0"/>
          <w:numId w:val="9"/>
        </w:numPr>
        <w:suppressAutoHyphens/>
        <w:spacing w:line="276" w:lineRule="auto"/>
        <w:jc w:val="both"/>
        <w:rPr>
          <w:rFonts w:ascii="Tahoma" w:hAnsi="Tahoma" w:cs="Tahoma"/>
          <w:sz w:val="20"/>
          <w:szCs w:val="20"/>
        </w:rPr>
      </w:pPr>
      <w:r w:rsidRPr="0089684E">
        <w:rPr>
          <w:rFonts w:ascii="Tahoma" w:hAnsi="Tahoma" w:cs="Tahoma"/>
          <w:sz w:val="20"/>
          <w:szCs w:val="20"/>
        </w:rPr>
        <w:t>zmniejszenia ceny jednostkowej brutto poszczególnego asortymentu będącego przedmiotem umowy i wyszczególnionego w Załączniku nr 1 do umowy,</w:t>
      </w:r>
    </w:p>
    <w:p w14:paraId="69AE98F8" w14:textId="77777777" w:rsidR="008F5CBE" w:rsidRPr="0089684E" w:rsidRDefault="008F5CBE" w:rsidP="008F5CBE">
      <w:pPr>
        <w:numPr>
          <w:ilvl w:val="0"/>
          <w:numId w:val="9"/>
        </w:numPr>
        <w:suppressAutoHyphens/>
        <w:spacing w:line="276" w:lineRule="auto"/>
        <w:jc w:val="both"/>
        <w:rPr>
          <w:rFonts w:ascii="Tahoma" w:hAnsi="Tahoma" w:cs="Tahoma"/>
          <w:sz w:val="20"/>
          <w:szCs w:val="20"/>
        </w:rPr>
      </w:pPr>
      <w:r w:rsidRPr="0089684E">
        <w:rPr>
          <w:rFonts w:ascii="Tahoma" w:hAnsi="Tahoma" w:cs="Tahoma"/>
          <w:sz w:val="20"/>
          <w:szCs w:val="20"/>
        </w:rPr>
        <w:t>wydłużenia terminu realizacji umowy, o którym mowa w § 6 umowy, w przypadku niewykorzystania przez Zamawiającego wartości umowy, o której mowa w § 3 ust. 1 niniejszej umowy,</w:t>
      </w:r>
    </w:p>
    <w:p w14:paraId="6A2F52DC" w14:textId="77777777" w:rsidR="008F5CBE" w:rsidRPr="0089684E" w:rsidRDefault="008F5CBE" w:rsidP="008F5CBE">
      <w:pPr>
        <w:numPr>
          <w:ilvl w:val="0"/>
          <w:numId w:val="9"/>
        </w:numPr>
        <w:suppressAutoHyphens/>
        <w:spacing w:line="276" w:lineRule="auto"/>
        <w:jc w:val="both"/>
        <w:rPr>
          <w:rFonts w:ascii="Tahoma" w:hAnsi="Tahoma" w:cs="Tahoma"/>
          <w:sz w:val="20"/>
          <w:szCs w:val="20"/>
        </w:rPr>
      </w:pPr>
      <w:r w:rsidRPr="0089684E">
        <w:rPr>
          <w:rFonts w:ascii="Tahoma" w:hAnsi="Tahoma" w:cs="Tahoma"/>
          <w:sz w:val="20"/>
          <w:szCs w:val="20"/>
        </w:rPr>
        <w:t>zamiany poszczególnego asortymentu będącego przedmiotem umowy i wyszczególnionego w Załączniku nr 1 do umowy, w przypadku zaprzestania lub wstrzymania jego produkcji itp., a czego Wykonawca nie mógł przewidzieć w dniu zawarcia umowy, na tzw. „zamiennik”, tj. asortyment równoważny, pod warunkiem, że spełni on wszystkie wymogi Zamawiającego, w tym również cenę jednostkową brutto,</w:t>
      </w:r>
    </w:p>
    <w:p w14:paraId="348AA9EC" w14:textId="77777777" w:rsidR="008F5CBE" w:rsidRPr="0089684E" w:rsidRDefault="008F5CBE" w:rsidP="008F5CBE">
      <w:pPr>
        <w:numPr>
          <w:ilvl w:val="0"/>
          <w:numId w:val="9"/>
        </w:numPr>
        <w:tabs>
          <w:tab w:val="left" w:pos="1004"/>
        </w:tabs>
        <w:suppressAutoHyphens/>
        <w:spacing w:line="276" w:lineRule="auto"/>
        <w:jc w:val="both"/>
        <w:rPr>
          <w:rFonts w:ascii="Tahoma" w:hAnsi="Tahoma" w:cs="Tahoma"/>
          <w:sz w:val="20"/>
          <w:szCs w:val="20"/>
        </w:rPr>
      </w:pPr>
      <w:r w:rsidRPr="0089684E">
        <w:rPr>
          <w:rFonts w:ascii="Tahoma" w:hAnsi="Tahoma" w:cs="Tahoma"/>
          <w:sz w:val="20"/>
          <w:szCs w:val="20"/>
        </w:rPr>
        <w:t>zmiany ceny jednostkowej brutto poszczególnego asortymentu będącego przedmiotem umowy i wyszczególnionego w Załączniku nr 1 do niniejszej umowy wynikające ze zmiany wielkości opakowania wprowadzonej przez producenta, z zachowaniem zasady proporcjonalności w stosunku do ceny objętej umową,</w:t>
      </w:r>
    </w:p>
    <w:p w14:paraId="46A5A112" w14:textId="77777777" w:rsidR="008F5CBE" w:rsidRPr="0089684E" w:rsidRDefault="008F5CBE" w:rsidP="008F5CBE">
      <w:pPr>
        <w:numPr>
          <w:ilvl w:val="0"/>
          <w:numId w:val="9"/>
        </w:numPr>
        <w:tabs>
          <w:tab w:val="left" w:pos="1004"/>
        </w:tabs>
        <w:suppressAutoHyphens/>
        <w:spacing w:line="276" w:lineRule="auto"/>
        <w:jc w:val="both"/>
        <w:rPr>
          <w:rFonts w:ascii="Tahoma" w:hAnsi="Tahoma" w:cs="Tahoma"/>
          <w:sz w:val="20"/>
          <w:szCs w:val="20"/>
        </w:rPr>
      </w:pPr>
      <w:r w:rsidRPr="0089684E">
        <w:rPr>
          <w:rFonts w:ascii="Tahoma" w:hAnsi="Tahoma" w:cs="Tahoma"/>
          <w:sz w:val="20"/>
          <w:szCs w:val="20"/>
        </w:rPr>
        <w:t>zmiany nazwy własnej produktu, o ile zmiana ta została dokonana przez producenta i potwierdzona stosownym dokumentem,</w:t>
      </w:r>
    </w:p>
    <w:p w14:paraId="5B20FD50" w14:textId="77777777" w:rsidR="008F5CBE" w:rsidRPr="0089684E" w:rsidRDefault="008F5CBE" w:rsidP="008F5CBE">
      <w:pPr>
        <w:numPr>
          <w:ilvl w:val="0"/>
          <w:numId w:val="9"/>
        </w:numPr>
        <w:tabs>
          <w:tab w:val="left" w:pos="1004"/>
        </w:tabs>
        <w:suppressAutoHyphens/>
        <w:spacing w:line="276" w:lineRule="auto"/>
        <w:jc w:val="both"/>
        <w:rPr>
          <w:rFonts w:ascii="Tahoma" w:hAnsi="Tahoma" w:cs="Tahoma"/>
          <w:sz w:val="20"/>
          <w:szCs w:val="20"/>
        </w:rPr>
      </w:pPr>
      <w:r w:rsidRPr="0089684E">
        <w:rPr>
          <w:rFonts w:ascii="Tahoma" w:hAnsi="Tahoma" w:cs="Tahoma"/>
          <w:sz w:val="20"/>
          <w:szCs w:val="20"/>
        </w:rPr>
        <w:t xml:space="preserve">zmiany stawki VAT dla poszczególnego asortymentu będącego przedmiotem umowy w przypadku uzasadnionej przez producenta zmiany klasyfikacji wyrobu i możliwości zastosowania uprzywilejowanej (obniżonej) stawki VAT, zgodnie z zapisami </w:t>
      </w:r>
      <w:hyperlink r:id="rId5" w:history="1">
        <w:r w:rsidRPr="0089684E">
          <w:rPr>
            <w:rFonts w:ascii="Tahoma" w:hAnsi="Tahoma" w:cs="Tahoma"/>
            <w:sz w:val="20"/>
            <w:szCs w:val="20"/>
          </w:rPr>
          <w:t>Ustawy o podatku od towarów i usług</w:t>
        </w:r>
      </w:hyperlink>
      <w:r w:rsidRPr="0089684E">
        <w:rPr>
          <w:rFonts w:ascii="Tahoma" w:hAnsi="Tahoma" w:cs="Tahoma"/>
          <w:sz w:val="20"/>
          <w:szCs w:val="20"/>
        </w:rPr>
        <w:t xml:space="preserve"> VAT</w:t>
      </w:r>
    </w:p>
    <w:p w14:paraId="1BA2D4BC" w14:textId="77777777" w:rsidR="008F5CBE" w:rsidRPr="0089684E" w:rsidRDefault="008F5CBE" w:rsidP="008F5CBE">
      <w:pPr>
        <w:pStyle w:val="Akapitzlist"/>
        <w:numPr>
          <w:ilvl w:val="0"/>
          <w:numId w:val="9"/>
        </w:numPr>
        <w:tabs>
          <w:tab w:val="left" w:pos="284"/>
        </w:tabs>
        <w:suppressAutoHyphens/>
        <w:spacing w:line="276" w:lineRule="auto"/>
        <w:jc w:val="both"/>
        <w:rPr>
          <w:rFonts w:ascii="Tahoma" w:hAnsi="Tahoma" w:cs="Tahoma"/>
          <w:sz w:val="20"/>
          <w:szCs w:val="20"/>
        </w:rPr>
      </w:pPr>
      <w:r w:rsidRPr="0089684E">
        <w:rPr>
          <w:rFonts w:ascii="Tahoma" w:hAnsi="Tahoma" w:cs="Tahoma"/>
          <w:sz w:val="20"/>
          <w:szCs w:val="20"/>
        </w:rPr>
        <w:t>numeru katalogowego produktu (zmiana nr kat nie wymaga aneksowania umowy)</w:t>
      </w:r>
    </w:p>
    <w:p w14:paraId="50C7EEA3" w14:textId="77777777" w:rsidR="008F5CBE" w:rsidRPr="0089684E" w:rsidRDefault="008F5CBE" w:rsidP="008F5CBE">
      <w:pPr>
        <w:pStyle w:val="Akapitzlist"/>
        <w:numPr>
          <w:ilvl w:val="0"/>
          <w:numId w:val="9"/>
        </w:numPr>
        <w:tabs>
          <w:tab w:val="left" w:pos="284"/>
        </w:tabs>
        <w:suppressAutoHyphens/>
        <w:spacing w:line="276" w:lineRule="auto"/>
        <w:jc w:val="both"/>
        <w:rPr>
          <w:rFonts w:ascii="Tahoma" w:hAnsi="Tahoma" w:cs="Tahoma"/>
          <w:sz w:val="20"/>
          <w:szCs w:val="20"/>
        </w:rPr>
      </w:pPr>
      <w:r w:rsidRPr="0089684E">
        <w:rPr>
          <w:rFonts w:ascii="Tahoma" w:hAnsi="Tahoma" w:cs="Tahoma"/>
          <w:sz w:val="20"/>
          <w:szCs w:val="20"/>
        </w:rPr>
        <w:t>nazwy produktu przy zachowaniu jego parametrów</w:t>
      </w:r>
    </w:p>
    <w:p w14:paraId="211AC1DA" w14:textId="77777777" w:rsidR="008F5CBE" w:rsidRPr="0089684E" w:rsidRDefault="008F5CBE" w:rsidP="008F5CBE">
      <w:pPr>
        <w:pStyle w:val="Akapitzlist"/>
        <w:numPr>
          <w:ilvl w:val="0"/>
          <w:numId w:val="9"/>
        </w:numPr>
        <w:tabs>
          <w:tab w:val="left" w:pos="284"/>
        </w:tabs>
        <w:suppressAutoHyphens/>
        <w:spacing w:line="276" w:lineRule="auto"/>
        <w:jc w:val="both"/>
        <w:rPr>
          <w:rFonts w:ascii="Tahoma" w:hAnsi="Tahoma" w:cs="Tahoma"/>
          <w:sz w:val="20"/>
          <w:szCs w:val="20"/>
        </w:rPr>
      </w:pPr>
      <w:r w:rsidRPr="0089684E">
        <w:rPr>
          <w:rFonts w:ascii="Tahoma" w:hAnsi="Tahoma" w:cs="Tahoma"/>
          <w:sz w:val="20"/>
          <w:szCs w:val="20"/>
        </w:rPr>
        <w:t>sposobu konfekcjonowania (zmiana nr kat nie wymaga aneksowania umowy)</w:t>
      </w:r>
    </w:p>
    <w:p w14:paraId="1A8B8B7C" w14:textId="77777777" w:rsidR="008F5CBE" w:rsidRPr="0089684E" w:rsidRDefault="008F5CBE" w:rsidP="008F5CBE">
      <w:pPr>
        <w:pStyle w:val="Akapitzlist"/>
        <w:numPr>
          <w:ilvl w:val="0"/>
          <w:numId w:val="9"/>
        </w:numPr>
        <w:tabs>
          <w:tab w:val="left" w:pos="284"/>
        </w:tabs>
        <w:suppressAutoHyphens/>
        <w:spacing w:line="276" w:lineRule="auto"/>
        <w:jc w:val="both"/>
        <w:rPr>
          <w:rFonts w:ascii="Tahoma" w:hAnsi="Tahoma" w:cs="Tahoma"/>
          <w:sz w:val="20"/>
          <w:szCs w:val="20"/>
        </w:rPr>
      </w:pPr>
      <w:r w:rsidRPr="0089684E">
        <w:rPr>
          <w:rFonts w:ascii="Tahoma" w:hAnsi="Tahoma" w:cs="Tahoma"/>
          <w:sz w:val="20"/>
          <w:szCs w:val="20"/>
        </w:rPr>
        <w:t>liczby opakowań</w:t>
      </w:r>
    </w:p>
    <w:p w14:paraId="7672CBDE" w14:textId="77777777" w:rsidR="008F5CBE" w:rsidRPr="0089684E" w:rsidRDefault="008F5CBE" w:rsidP="008F5CBE">
      <w:pPr>
        <w:tabs>
          <w:tab w:val="left" w:pos="284"/>
        </w:tabs>
        <w:spacing w:line="276" w:lineRule="auto"/>
        <w:ind w:left="426" w:hanging="426"/>
        <w:jc w:val="both"/>
        <w:rPr>
          <w:rFonts w:ascii="Tahoma" w:hAnsi="Tahoma" w:cs="Tahoma"/>
          <w:b/>
          <w:bCs/>
          <w:sz w:val="20"/>
          <w:szCs w:val="20"/>
        </w:rPr>
      </w:pPr>
      <w:r w:rsidRPr="0089684E">
        <w:rPr>
          <w:rFonts w:ascii="Tahoma" w:hAnsi="Tahoma" w:cs="Tahoma"/>
          <w:bCs/>
          <w:sz w:val="20"/>
          <w:szCs w:val="20"/>
        </w:rPr>
        <w:t>3.</w:t>
      </w:r>
      <w:r w:rsidRPr="0089684E">
        <w:rPr>
          <w:rFonts w:ascii="Tahoma" w:hAnsi="Tahoma" w:cs="Tahoma"/>
          <w:b/>
          <w:bCs/>
          <w:sz w:val="20"/>
          <w:szCs w:val="20"/>
        </w:rPr>
        <w:t xml:space="preserve">   </w:t>
      </w:r>
      <w:r w:rsidRPr="0089684E">
        <w:rPr>
          <w:rFonts w:ascii="Tahoma" w:hAnsi="Tahoma" w:cs="Tahoma"/>
          <w:sz w:val="20"/>
          <w:szCs w:val="20"/>
        </w:rPr>
        <w:t>Wykonawca zobowiązany jest do niezwłocznego powiadomienia Zamawiającego o zmianie adresu. Jeżeli Wykonawca zmieni adres i nie powiadomi o tym zdarzeniu Zamawiającego w ciągu 14 dni roboczych od dokonania zmian wszelkie dokumenty wysłane na dotychczasowy adres Wykonawcy uważa się za skutecznie doręczone.</w:t>
      </w:r>
    </w:p>
    <w:p w14:paraId="2D03E9DA" w14:textId="77777777" w:rsidR="008F5CBE" w:rsidRPr="0089684E" w:rsidRDefault="008F5CBE" w:rsidP="008F5CBE">
      <w:pPr>
        <w:tabs>
          <w:tab w:val="left" w:pos="1004"/>
        </w:tabs>
        <w:suppressAutoHyphens/>
        <w:spacing w:line="276" w:lineRule="auto"/>
        <w:ind w:left="720"/>
        <w:jc w:val="both"/>
        <w:rPr>
          <w:rFonts w:ascii="Tahoma" w:hAnsi="Tahoma" w:cs="Tahoma"/>
          <w:sz w:val="20"/>
          <w:szCs w:val="20"/>
        </w:rPr>
      </w:pPr>
    </w:p>
    <w:p w14:paraId="0A2F20BF" w14:textId="77777777" w:rsidR="008F5CBE" w:rsidRPr="0089684E" w:rsidRDefault="008F5CBE" w:rsidP="008F5CBE">
      <w:pPr>
        <w:shd w:val="clear" w:color="auto" w:fill="FFFFFF"/>
        <w:tabs>
          <w:tab w:val="left" w:pos="0"/>
        </w:tabs>
        <w:spacing w:line="276" w:lineRule="auto"/>
        <w:rPr>
          <w:rFonts w:ascii="Tahoma" w:hAnsi="Tahoma" w:cs="Tahoma"/>
          <w:b/>
          <w:sz w:val="20"/>
          <w:szCs w:val="20"/>
        </w:rPr>
      </w:pPr>
    </w:p>
    <w:p w14:paraId="4D07FCFA" w14:textId="77777777" w:rsidR="008F5CBE" w:rsidRPr="0089684E" w:rsidRDefault="008F5CBE" w:rsidP="008F5CBE">
      <w:pPr>
        <w:shd w:val="clear" w:color="auto" w:fill="FFFFFF"/>
        <w:tabs>
          <w:tab w:val="left" w:pos="0"/>
        </w:tabs>
        <w:spacing w:line="276" w:lineRule="auto"/>
        <w:jc w:val="center"/>
        <w:rPr>
          <w:rFonts w:ascii="Tahoma" w:hAnsi="Tahoma" w:cs="Tahoma"/>
          <w:b/>
          <w:sz w:val="20"/>
          <w:szCs w:val="20"/>
        </w:rPr>
      </w:pPr>
      <w:r w:rsidRPr="0089684E">
        <w:rPr>
          <w:rFonts w:ascii="Tahoma" w:hAnsi="Tahoma" w:cs="Tahoma"/>
          <w:b/>
          <w:sz w:val="20"/>
          <w:szCs w:val="20"/>
        </w:rPr>
        <w:t>§8</w:t>
      </w:r>
    </w:p>
    <w:p w14:paraId="4680E87F" w14:textId="77777777" w:rsidR="008F5CBE" w:rsidRPr="0089684E" w:rsidRDefault="008F5CBE" w:rsidP="008F5CBE">
      <w:pPr>
        <w:numPr>
          <w:ilvl w:val="0"/>
          <w:numId w:val="3"/>
        </w:numPr>
        <w:tabs>
          <w:tab w:val="left" w:pos="426"/>
        </w:tabs>
        <w:spacing w:line="276" w:lineRule="auto"/>
        <w:ind w:left="426"/>
        <w:rPr>
          <w:rFonts w:ascii="Tahoma" w:hAnsi="Tahoma" w:cs="Tahoma"/>
          <w:sz w:val="20"/>
          <w:szCs w:val="20"/>
        </w:rPr>
      </w:pPr>
      <w:r w:rsidRPr="0089684E">
        <w:rPr>
          <w:rFonts w:ascii="Tahoma" w:hAnsi="Tahoma" w:cs="Tahoma"/>
          <w:sz w:val="20"/>
          <w:szCs w:val="20"/>
        </w:rPr>
        <w:t>W sprawach nieuregulowanych postanowieniami niniejszej umowy mają zastosowanie przepisy ustawy z dnia 29.01.2004 r. Prawo zamówień publicznych (tekst jednolity Dz. U. z 2019 r., poz.1843) oraz przepisy Kodeksu Cywilnego.</w:t>
      </w:r>
    </w:p>
    <w:p w14:paraId="5A643CA2" w14:textId="77777777" w:rsidR="008F5CBE" w:rsidRPr="0089684E" w:rsidRDefault="008F5CBE" w:rsidP="008F5CBE">
      <w:pPr>
        <w:numPr>
          <w:ilvl w:val="0"/>
          <w:numId w:val="3"/>
        </w:numPr>
        <w:tabs>
          <w:tab w:val="left" w:pos="426"/>
        </w:tabs>
        <w:spacing w:line="276" w:lineRule="auto"/>
        <w:ind w:left="426"/>
        <w:jc w:val="both"/>
        <w:rPr>
          <w:rFonts w:ascii="Tahoma" w:hAnsi="Tahoma" w:cs="Tahoma"/>
          <w:sz w:val="20"/>
          <w:szCs w:val="20"/>
        </w:rPr>
      </w:pPr>
      <w:r w:rsidRPr="0089684E">
        <w:rPr>
          <w:rFonts w:ascii="Tahoma" w:hAnsi="Tahoma" w:cs="Tahoma"/>
          <w:sz w:val="20"/>
          <w:szCs w:val="20"/>
        </w:rPr>
        <w:t>Spory wynikłe w związku z niniejszą umową rozstrzygał będzie Sąd Powszechny właściwy dla siedziby Zamawiającego.</w:t>
      </w:r>
    </w:p>
    <w:p w14:paraId="5276ED4A" w14:textId="77777777" w:rsidR="008F5CBE" w:rsidRPr="0089684E" w:rsidRDefault="008F5CBE" w:rsidP="008F5CBE">
      <w:pPr>
        <w:numPr>
          <w:ilvl w:val="0"/>
          <w:numId w:val="3"/>
        </w:numPr>
        <w:tabs>
          <w:tab w:val="left" w:pos="426"/>
        </w:tabs>
        <w:spacing w:line="276" w:lineRule="auto"/>
        <w:ind w:left="426"/>
        <w:jc w:val="both"/>
        <w:rPr>
          <w:rFonts w:ascii="Tahoma" w:hAnsi="Tahoma" w:cs="Tahoma"/>
          <w:sz w:val="20"/>
          <w:szCs w:val="20"/>
        </w:rPr>
      </w:pPr>
      <w:r w:rsidRPr="0089684E">
        <w:rPr>
          <w:rFonts w:ascii="Tahoma" w:hAnsi="Tahoma" w:cs="Tahoma"/>
          <w:sz w:val="20"/>
          <w:szCs w:val="20"/>
        </w:rPr>
        <w:t>Wykonawca nie może przenieść jakiejkolwiek wierzytelności wynikającej z niniejszej umowy na osobę trzecią bez zgody podmiotu tworzącego, stosownie do treści art. 54 ust. 5 ustawy z dnia 15 kwietnia 2011 r. o działalności leczniczej (Dz. U. z 2020r. poz. 295).</w:t>
      </w:r>
    </w:p>
    <w:p w14:paraId="377A12F0" w14:textId="77777777" w:rsidR="008F5CBE" w:rsidRPr="0089684E" w:rsidRDefault="008F5CBE" w:rsidP="008F5CBE">
      <w:pPr>
        <w:tabs>
          <w:tab w:val="left" w:pos="426"/>
        </w:tabs>
        <w:spacing w:line="276" w:lineRule="auto"/>
        <w:rPr>
          <w:rFonts w:ascii="Tahoma" w:hAnsi="Tahoma" w:cs="Tahoma"/>
          <w:sz w:val="20"/>
          <w:szCs w:val="20"/>
        </w:rPr>
      </w:pPr>
    </w:p>
    <w:p w14:paraId="61355FF8" w14:textId="77777777" w:rsidR="008F5CBE" w:rsidRPr="0089684E" w:rsidRDefault="008F5CBE" w:rsidP="008F5CBE">
      <w:pPr>
        <w:spacing w:line="276" w:lineRule="auto"/>
        <w:jc w:val="center"/>
        <w:outlineLvl w:val="0"/>
        <w:rPr>
          <w:rFonts w:ascii="Tahoma" w:hAnsi="Tahoma" w:cs="Tahoma"/>
          <w:sz w:val="20"/>
          <w:szCs w:val="20"/>
        </w:rPr>
      </w:pPr>
      <w:r w:rsidRPr="0089684E">
        <w:rPr>
          <w:rFonts w:ascii="Tahoma" w:hAnsi="Tahoma" w:cs="Tahoma"/>
          <w:b/>
          <w:bCs/>
          <w:sz w:val="20"/>
          <w:szCs w:val="20"/>
        </w:rPr>
        <w:t>§9</w:t>
      </w:r>
    </w:p>
    <w:p w14:paraId="57AFA4AE" w14:textId="77777777" w:rsidR="008F5CBE" w:rsidRPr="0089684E" w:rsidRDefault="008F5CBE" w:rsidP="008F5CBE">
      <w:pPr>
        <w:pStyle w:val="Nagwek"/>
        <w:tabs>
          <w:tab w:val="left" w:pos="0"/>
          <w:tab w:val="left" w:pos="142"/>
          <w:tab w:val="left" w:pos="284"/>
          <w:tab w:val="left" w:pos="567"/>
        </w:tabs>
        <w:spacing w:line="276" w:lineRule="auto"/>
        <w:rPr>
          <w:rFonts w:ascii="Tahoma" w:hAnsi="Tahoma" w:cs="Tahoma"/>
          <w:sz w:val="20"/>
          <w:szCs w:val="20"/>
        </w:rPr>
      </w:pPr>
      <w:r w:rsidRPr="0089684E">
        <w:rPr>
          <w:rFonts w:ascii="Tahoma" w:hAnsi="Tahoma" w:cs="Tahoma"/>
          <w:sz w:val="20"/>
          <w:szCs w:val="20"/>
        </w:rPr>
        <w:t>Umowę sporządzono w dwóch jednobrzmiących egzemplarzach po jednym dla każdej ze stron.</w:t>
      </w:r>
    </w:p>
    <w:p w14:paraId="084D7D28" w14:textId="77777777" w:rsidR="008F5CBE" w:rsidRPr="0089684E" w:rsidRDefault="008F5CBE" w:rsidP="008F5CBE">
      <w:pPr>
        <w:shd w:val="clear" w:color="auto" w:fill="FFFFFF"/>
        <w:tabs>
          <w:tab w:val="left" w:pos="0"/>
        </w:tabs>
        <w:spacing w:line="276" w:lineRule="auto"/>
        <w:jc w:val="both"/>
        <w:rPr>
          <w:rFonts w:ascii="Tahoma" w:hAnsi="Tahoma" w:cs="Tahoma"/>
          <w:sz w:val="20"/>
          <w:szCs w:val="20"/>
        </w:rPr>
      </w:pPr>
    </w:p>
    <w:p w14:paraId="1FC7281F" w14:textId="77777777" w:rsidR="008F5CBE" w:rsidRPr="0089684E" w:rsidRDefault="008F5CBE" w:rsidP="008F5CBE">
      <w:pPr>
        <w:shd w:val="clear" w:color="auto" w:fill="FFFFFF"/>
        <w:tabs>
          <w:tab w:val="left" w:pos="-1560"/>
        </w:tabs>
        <w:spacing w:line="276" w:lineRule="auto"/>
        <w:jc w:val="both"/>
        <w:rPr>
          <w:rFonts w:ascii="Tahoma" w:hAnsi="Tahoma" w:cs="Tahoma"/>
          <w:b/>
          <w:sz w:val="20"/>
          <w:szCs w:val="20"/>
        </w:rPr>
      </w:pPr>
      <w:r w:rsidRPr="0089684E">
        <w:rPr>
          <w:rFonts w:ascii="Tahoma" w:hAnsi="Tahoma" w:cs="Tahoma"/>
          <w:b/>
          <w:sz w:val="20"/>
          <w:szCs w:val="20"/>
        </w:rPr>
        <w:tab/>
      </w:r>
      <w:r w:rsidRPr="0089684E">
        <w:rPr>
          <w:rFonts w:ascii="Tahoma" w:hAnsi="Tahoma" w:cs="Tahoma"/>
          <w:b/>
          <w:sz w:val="20"/>
          <w:szCs w:val="20"/>
        </w:rPr>
        <w:tab/>
        <w:t>WYKONAWCA</w:t>
      </w:r>
      <w:r w:rsidRPr="0089684E">
        <w:rPr>
          <w:rFonts w:ascii="Tahoma" w:hAnsi="Tahoma" w:cs="Tahoma"/>
          <w:b/>
          <w:sz w:val="20"/>
          <w:szCs w:val="20"/>
        </w:rPr>
        <w:tab/>
      </w:r>
      <w:r w:rsidRPr="0089684E">
        <w:rPr>
          <w:rFonts w:ascii="Tahoma" w:hAnsi="Tahoma" w:cs="Tahoma"/>
          <w:b/>
          <w:sz w:val="20"/>
          <w:szCs w:val="20"/>
        </w:rPr>
        <w:tab/>
      </w:r>
      <w:r w:rsidRPr="0089684E">
        <w:rPr>
          <w:rFonts w:ascii="Tahoma" w:hAnsi="Tahoma" w:cs="Tahoma"/>
          <w:b/>
          <w:sz w:val="20"/>
          <w:szCs w:val="20"/>
        </w:rPr>
        <w:tab/>
      </w:r>
      <w:r w:rsidRPr="0089684E">
        <w:rPr>
          <w:rFonts w:ascii="Tahoma" w:hAnsi="Tahoma" w:cs="Tahoma"/>
          <w:b/>
          <w:sz w:val="20"/>
          <w:szCs w:val="20"/>
        </w:rPr>
        <w:tab/>
      </w:r>
      <w:r w:rsidRPr="0089684E">
        <w:rPr>
          <w:rFonts w:ascii="Tahoma" w:hAnsi="Tahoma" w:cs="Tahoma"/>
          <w:b/>
          <w:sz w:val="20"/>
          <w:szCs w:val="20"/>
        </w:rPr>
        <w:tab/>
      </w:r>
      <w:r w:rsidRPr="0089684E">
        <w:rPr>
          <w:rFonts w:ascii="Tahoma" w:hAnsi="Tahoma" w:cs="Tahoma"/>
          <w:b/>
          <w:sz w:val="20"/>
          <w:szCs w:val="20"/>
        </w:rPr>
        <w:tab/>
        <w:t>ZAMAWIAJĄCY</w:t>
      </w:r>
    </w:p>
    <w:p w14:paraId="365AF6C4" w14:textId="77777777" w:rsidR="008F5CBE" w:rsidRPr="0089684E" w:rsidRDefault="008F5CBE" w:rsidP="008F5CBE">
      <w:pPr>
        <w:pStyle w:val="Nagwek1"/>
        <w:jc w:val="left"/>
        <w:rPr>
          <w:rFonts w:ascii="Tahoma" w:hAnsi="Tahoma" w:cs="Tahoma"/>
          <w:sz w:val="20"/>
          <w:szCs w:val="20"/>
        </w:rPr>
      </w:pPr>
      <w:r w:rsidRPr="0089684E">
        <w:rPr>
          <w:rFonts w:ascii="Tahoma" w:hAnsi="Tahoma" w:cs="Tahoma"/>
          <w:b w:val="0"/>
          <w:sz w:val="20"/>
          <w:szCs w:val="20"/>
        </w:rPr>
        <w:br w:type="page"/>
        <w:t>Załącznik nr 4b</w:t>
      </w:r>
    </w:p>
    <w:p w14:paraId="5AB99E4F" w14:textId="77777777" w:rsidR="008F5CBE" w:rsidRPr="0089684E" w:rsidRDefault="008F5CBE" w:rsidP="008F5CBE">
      <w:pPr>
        <w:pStyle w:val="Nagwek1"/>
        <w:jc w:val="right"/>
        <w:rPr>
          <w:rFonts w:ascii="Tahoma" w:hAnsi="Tahoma" w:cs="Tahoma"/>
          <w:sz w:val="20"/>
          <w:szCs w:val="20"/>
        </w:rPr>
      </w:pPr>
      <w:r w:rsidRPr="0089684E">
        <w:rPr>
          <w:rFonts w:ascii="Tahoma" w:hAnsi="Tahoma" w:cs="Tahoma"/>
          <w:sz w:val="20"/>
          <w:szCs w:val="20"/>
        </w:rPr>
        <w:t>Wzór umowy dzierżawy</w:t>
      </w:r>
      <w:r w:rsidR="0097050C" w:rsidRPr="0089684E">
        <w:rPr>
          <w:rFonts w:ascii="Tahoma" w:hAnsi="Tahoma" w:cs="Tahoma"/>
          <w:sz w:val="20"/>
          <w:szCs w:val="20"/>
          <w:lang w:val="pl-PL"/>
        </w:rPr>
        <w:t xml:space="preserve"> (dotyczy zadania nr 5)</w:t>
      </w:r>
    </w:p>
    <w:p w14:paraId="1DFB2620" w14:textId="77777777" w:rsidR="008F5CBE" w:rsidRPr="0089684E" w:rsidRDefault="008F5CBE" w:rsidP="008F5CBE">
      <w:pPr>
        <w:spacing w:line="276" w:lineRule="auto"/>
        <w:jc w:val="center"/>
        <w:rPr>
          <w:rFonts w:ascii="Tahoma" w:hAnsi="Tahoma" w:cs="Tahoma"/>
          <w:b/>
          <w:sz w:val="20"/>
          <w:szCs w:val="20"/>
        </w:rPr>
      </w:pPr>
    </w:p>
    <w:p w14:paraId="46F262E8" w14:textId="77777777" w:rsidR="008F5CBE" w:rsidRPr="0089684E" w:rsidRDefault="008F5CBE" w:rsidP="008F5CBE">
      <w:pPr>
        <w:spacing w:line="276" w:lineRule="auto"/>
        <w:jc w:val="center"/>
        <w:rPr>
          <w:rFonts w:ascii="Tahoma" w:hAnsi="Tahoma" w:cs="Tahoma"/>
          <w:b/>
          <w:sz w:val="20"/>
          <w:szCs w:val="20"/>
        </w:rPr>
      </w:pPr>
      <w:r w:rsidRPr="0089684E">
        <w:rPr>
          <w:rFonts w:ascii="Tahoma" w:hAnsi="Tahoma" w:cs="Tahoma"/>
          <w:b/>
          <w:sz w:val="20"/>
          <w:szCs w:val="20"/>
        </w:rPr>
        <w:t>UMOWA DZIERŻAWY NR ……../ZZ-ZP-2376-</w:t>
      </w:r>
      <w:r w:rsidR="0097050C" w:rsidRPr="0089684E">
        <w:rPr>
          <w:rFonts w:ascii="Tahoma" w:hAnsi="Tahoma" w:cs="Tahoma"/>
          <w:b/>
          <w:sz w:val="20"/>
          <w:szCs w:val="20"/>
        </w:rPr>
        <w:t>1/20</w:t>
      </w:r>
    </w:p>
    <w:p w14:paraId="5BC92A7B" w14:textId="77777777" w:rsidR="008F5CBE" w:rsidRPr="0089684E" w:rsidRDefault="0097050C" w:rsidP="008F5CBE">
      <w:pPr>
        <w:tabs>
          <w:tab w:val="left" w:leader="dot" w:pos="3057"/>
        </w:tabs>
        <w:spacing w:line="276" w:lineRule="auto"/>
        <w:jc w:val="center"/>
        <w:rPr>
          <w:rFonts w:ascii="Tahoma" w:hAnsi="Tahoma" w:cs="Tahoma"/>
          <w:sz w:val="20"/>
          <w:szCs w:val="20"/>
        </w:rPr>
      </w:pPr>
      <w:r w:rsidRPr="0089684E">
        <w:rPr>
          <w:rFonts w:ascii="Tahoma" w:hAnsi="Tahoma" w:cs="Tahoma"/>
          <w:sz w:val="20"/>
          <w:szCs w:val="20"/>
        </w:rPr>
        <w:t>zawarta w dniu ………..2020</w:t>
      </w:r>
      <w:r w:rsidR="008F5CBE" w:rsidRPr="0089684E">
        <w:rPr>
          <w:rFonts w:ascii="Tahoma" w:hAnsi="Tahoma" w:cs="Tahoma"/>
          <w:sz w:val="20"/>
          <w:szCs w:val="20"/>
        </w:rPr>
        <w:t xml:space="preserve"> roku we Wrocławiu</w:t>
      </w:r>
    </w:p>
    <w:p w14:paraId="4F6FA678" w14:textId="77777777" w:rsidR="008F5CBE" w:rsidRPr="0089684E" w:rsidRDefault="008F5CBE" w:rsidP="008F5CBE">
      <w:pPr>
        <w:tabs>
          <w:tab w:val="left" w:leader="dot" w:pos="3057"/>
        </w:tabs>
        <w:spacing w:line="276" w:lineRule="auto"/>
        <w:jc w:val="center"/>
        <w:rPr>
          <w:rFonts w:ascii="Tahoma" w:hAnsi="Tahoma" w:cs="Tahoma"/>
          <w:sz w:val="20"/>
          <w:szCs w:val="20"/>
        </w:rPr>
      </w:pPr>
      <w:r w:rsidRPr="0089684E">
        <w:rPr>
          <w:rFonts w:ascii="Tahoma" w:hAnsi="Tahoma" w:cs="Tahoma"/>
          <w:sz w:val="20"/>
          <w:szCs w:val="20"/>
        </w:rPr>
        <w:t>pomiędzy:</w:t>
      </w:r>
    </w:p>
    <w:p w14:paraId="0952381E" w14:textId="77777777" w:rsidR="00573AAC" w:rsidRPr="0089684E" w:rsidRDefault="00573AAC" w:rsidP="00573AAC">
      <w:pPr>
        <w:pStyle w:val="Stopka"/>
        <w:tabs>
          <w:tab w:val="clear" w:pos="4536"/>
          <w:tab w:val="clear" w:pos="9072"/>
        </w:tabs>
        <w:spacing w:line="276" w:lineRule="auto"/>
        <w:jc w:val="both"/>
        <w:rPr>
          <w:rFonts w:ascii="Tahoma" w:hAnsi="Tahoma" w:cs="Tahoma"/>
          <w:sz w:val="20"/>
          <w:szCs w:val="20"/>
          <w:lang w:val="pl-PL"/>
        </w:rPr>
      </w:pPr>
      <w:r w:rsidRPr="0089684E">
        <w:rPr>
          <w:rFonts w:ascii="Tahoma" w:hAnsi="Tahoma" w:cs="Tahoma"/>
          <w:sz w:val="20"/>
          <w:szCs w:val="20"/>
        </w:rPr>
        <w:t>Samodzielnym Publicznym Zakładem Opieki Zdrowotnej Ministerstwa Spraw Wewnętrznych i Administracji we Wrocławiu</w:t>
      </w:r>
      <w:r w:rsidRPr="0089684E">
        <w:rPr>
          <w:rFonts w:ascii="Tahoma" w:hAnsi="Tahoma" w:cs="Tahoma"/>
          <w:sz w:val="20"/>
          <w:szCs w:val="20"/>
          <w:lang w:val="pl-PL"/>
        </w:rPr>
        <w:t>, wpisanym do rejestru stowarzyszeń, innych organizacji społecznych i zawodowych, fundacji i samodzielnych publicznych zakładów opieki zdrowotnej Krajowego Rejestru Sądowego, prowadzonego przez Sąd Rejonowy dla Wrocławia-Fabrycznej we Wrocławiu VI Wydział Gospodarczy KRS, pod numerem KRS: 0000104928, adres:</w:t>
      </w:r>
      <w:r w:rsidRPr="0089684E">
        <w:rPr>
          <w:rFonts w:ascii="Tahoma" w:hAnsi="Tahoma" w:cs="Tahoma"/>
          <w:sz w:val="20"/>
          <w:szCs w:val="20"/>
        </w:rPr>
        <w:t xml:space="preserve"> ul. </w:t>
      </w:r>
      <w:proofErr w:type="spellStart"/>
      <w:r w:rsidRPr="0089684E">
        <w:rPr>
          <w:rFonts w:ascii="Tahoma" w:hAnsi="Tahoma" w:cs="Tahoma"/>
          <w:sz w:val="20"/>
          <w:szCs w:val="20"/>
        </w:rPr>
        <w:t>Ołbińska</w:t>
      </w:r>
      <w:proofErr w:type="spellEnd"/>
      <w:r w:rsidRPr="0089684E">
        <w:rPr>
          <w:rFonts w:ascii="Tahoma" w:hAnsi="Tahoma" w:cs="Tahoma"/>
          <w:sz w:val="20"/>
          <w:szCs w:val="20"/>
        </w:rPr>
        <w:t xml:space="preserve"> 32</w:t>
      </w:r>
      <w:r w:rsidRPr="0089684E">
        <w:rPr>
          <w:rFonts w:ascii="Tahoma" w:hAnsi="Tahoma" w:cs="Tahoma"/>
          <w:sz w:val="20"/>
          <w:szCs w:val="20"/>
          <w:lang w:val="pl-PL"/>
        </w:rPr>
        <w:t xml:space="preserve">, </w:t>
      </w:r>
      <w:r w:rsidRPr="0089684E">
        <w:rPr>
          <w:rFonts w:ascii="Tahoma" w:hAnsi="Tahoma" w:cs="Tahoma"/>
          <w:sz w:val="20"/>
          <w:szCs w:val="20"/>
        </w:rPr>
        <w:t xml:space="preserve">50-233 Wrocław,   NIP: 898-18-03-575, REGON: 930856126, zwanym w dalszej części umowy „ </w:t>
      </w:r>
      <w:r w:rsidRPr="0089684E">
        <w:rPr>
          <w:rFonts w:ascii="Tahoma" w:hAnsi="Tahoma" w:cs="Tahoma"/>
          <w:b/>
          <w:sz w:val="20"/>
          <w:szCs w:val="20"/>
        </w:rPr>
        <w:t>Zamawiającym</w:t>
      </w:r>
      <w:r w:rsidRPr="0089684E">
        <w:rPr>
          <w:rFonts w:ascii="Tahoma" w:hAnsi="Tahoma" w:cs="Tahoma"/>
          <w:sz w:val="20"/>
          <w:szCs w:val="20"/>
        </w:rPr>
        <w:t>”, reprezentowanym przez:</w:t>
      </w:r>
    </w:p>
    <w:p w14:paraId="323F874E" w14:textId="77777777" w:rsidR="00573AAC" w:rsidRPr="0089684E" w:rsidRDefault="00573AAC" w:rsidP="00573AAC">
      <w:pPr>
        <w:spacing w:line="276" w:lineRule="auto"/>
        <w:jc w:val="both"/>
        <w:rPr>
          <w:rFonts w:ascii="Tahoma" w:hAnsi="Tahoma" w:cs="Tahoma"/>
          <w:b/>
          <w:sz w:val="20"/>
          <w:szCs w:val="20"/>
        </w:rPr>
      </w:pPr>
      <w:r w:rsidRPr="0089684E">
        <w:rPr>
          <w:rFonts w:ascii="Tahoma" w:hAnsi="Tahoma" w:cs="Tahoma"/>
          <w:b/>
          <w:sz w:val="20"/>
          <w:szCs w:val="20"/>
        </w:rPr>
        <w:t xml:space="preserve">Agatę Lisiewicz-Kaletę </w:t>
      </w:r>
      <w:r w:rsidRPr="0089684E">
        <w:rPr>
          <w:rFonts w:ascii="Tahoma" w:hAnsi="Tahoma" w:cs="Tahoma"/>
          <w:sz w:val="20"/>
          <w:szCs w:val="20"/>
        </w:rPr>
        <w:t>– kierownika publicznego zakładu opieki zdrowotnej uprawnionego do reprezentacji Zamawiającego zgodnie z informacją odpowiadającą odpisowi aktualnemu z KRS z……………, który stanowi załącznik do umowy</w:t>
      </w:r>
    </w:p>
    <w:p w14:paraId="4A367BD9" w14:textId="77777777" w:rsidR="008F5CBE" w:rsidRPr="0089684E" w:rsidRDefault="008F5CBE" w:rsidP="008F5CBE">
      <w:pPr>
        <w:spacing w:line="276" w:lineRule="auto"/>
        <w:jc w:val="both"/>
        <w:rPr>
          <w:rFonts w:ascii="Tahoma" w:hAnsi="Tahoma" w:cs="Tahoma"/>
          <w:sz w:val="20"/>
          <w:szCs w:val="20"/>
        </w:rPr>
      </w:pPr>
      <w:r w:rsidRPr="0089684E">
        <w:rPr>
          <w:rFonts w:ascii="Tahoma" w:hAnsi="Tahoma" w:cs="Tahoma"/>
          <w:sz w:val="20"/>
          <w:szCs w:val="20"/>
        </w:rPr>
        <w:t xml:space="preserve">a  </w:t>
      </w:r>
    </w:p>
    <w:p w14:paraId="273A1CBC" w14:textId="77777777" w:rsidR="008F5CBE" w:rsidRPr="0089684E" w:rsidRDefault="008F5CBE" w:rsidP="008F5CBE">
      <w:pPr>
        <w:spacing w:line="276" w:lineRule="auto"/>
        <w:jc w:val="both"/>
        <w:rPr>
          <w:rFonts w:ascii="Tahoma" w:hAnsi="Tahoma" w:cs="Tahoma"/>
          <w:sz w:val="20"/>
          <w:szCs w:val="20"/>
        </w:rPr>
      </w:pPr>
    </w:p>
    <w:p w14:paraId="7B6D1729" w14:textId="77777777" w:rsidR="008F5CBE" w:rsidRPr="0089684E" w:rsidRDefault="008F5CBE" w:rsidP="008F5CBE">
      <w:pPr>
        <w:spacing w:line="276" w:lineRule="auto"/>
        <w:rPr>
          <w:rFonts w:ascii="Tahoma" w:hAnsi="Tahoma" w:cs="Tahoma"/>
          <w:b/>
          <w:sz w:val="20"/>
          <w:szCs w:val="20"/>
        </w:rPr>
      </w:pPr>
      <w:r w:rsidRPr="0089684E">
        <w:rPr>
          <w:rFonts w:ascii="Tahoma" w:hAnsi="Tahoma" w:cs="Tahoma"/>
          <w:b/>
          <w:sz w:val="20"/>
          <w:szCs w:val="20"/>
        </w:rPr>
        <w:t xml:space="preserve">…………………………………………………………., </w:t>
      </w:r>
      <w:r w:rsidRPr="0089684E">
        <w:rPr>
          <w:rFonts w:ascii="Tahoma" w:hAnsi="Tahoma" w:cs="Tahoma"/>
          <w:sz w:val="20"/>
          <w:szCs w:val="20"/>
        </w:rPr>
        <w:t>NIP: ………………………., REGON: ……………………, zwana w dalszej części umowy „</w:t>
      </w:r>
      <w:r w:rsidRPr="0089684E">
        <w:rPr>
          <w:rFonts w:ascii="Tahoma" w:hAnsi="Tahoma" w:cs="Tahoma"/>
          <w:b/>
          <w:sz w:val="20"/>
          <w:szCs w:val="20"/>
        </w:rPr>
        <w:t>Wykonawcą</w:t>
      </w:r>
      <w:r w:rsidRPr="0089684E">
        <w:rPr>
          <w:rFonts w:ascii="Tahoma" w:hAnsi="Tahoma" w:cs="Tahoma"/>
          <w:sz w:val="20"/>
          <w:szCs w:val="20"/>
        </w:rPr>
        <w:t xml:space="preserve"> ”, reprezentowana przez:</w:t>
      </w:r>
    </w:p>
    <w:p w14:paraId="231E68F2" w14:textId="77777777" w:rsidR="008F5CBE" w:rsidRPr="0089684E" w:rsidRDefault="008F5CBE" w:rsidP="008F5CBE">
      <w:pPr>
        <w:spacing w:line="276" w:lineRule="auto"/>
        <w:rPr>
          <w:rFonts w:ascii="Tahoma" w:hAnsi="Tahoma" w:cs="Tahoma"/>
          <w:b/>
          <w:sz w:val="20"/>
          <w:szCs w:val="20"/>
        </w:rPr>
      </w:pPr>
    </w:p>
    <w:p w14:paraId="60ACD8DD" w14:textId="77777777" w:rsidR="008F5CBE" w:rsidRPr="0089684E" w:rsidRDefault="008F5CBE" w:rsidP="008F5CBE">
      <w:pPr>
        <w:spacing w:line="276" w:lineRule="auto"/>
        <w:jc w:val="both"/>
        <w:rPr>
          <w:rFonts w:ascii="Tahoma" w:hAnsi="Tahoma" w:cs="Tahoma"/>
          <w:sz w:val="20"/>
          <w:szCs w:val="20"/>
        </w:rPr>
      </w:pPr>
    </w:p>
    <w:p w14:paraId="62088507" w14:textId="77777777" w:rsidR="008F5CBE" w:rsidRPr="0089684E" w:rsidRDefault="008F5CBE" w:rsidP="008F5CBE">
      <w:pPr>
        <w:spacing w:line="276" w:lineRule="auto"/>
        <w:jc w:val="both"/>
        <w:rPr>
          <w:rFonts w:ascii="Tahoma" w:hAnsi="Tahoma" w:cs="Tahoma"/>
          <w:sz w:val="20"/>
          <w:szCs w:val="20"/>
        </w:rPr>
      </w:pPr>
      <w:r w:rsidRPr="0089684E">
        <w:rPr>
          <w:rFonts w:ascii="Tahoma" w:hAnsi="Tahoma" w:cs="Tahoma"/>
          <w:sz w:val="20"/>
          <w:szCs w:val="20"/>
        </w:rPr>
        <w:t>…………………………………………………..</w:t>
      </w:r>
    </w:p>
    <w:p w14:paraId="7BE44936" w14:textId="77777777" w:rsidR="008F5CBE" w:rsidRPr="0089684E" w:rsidRDefault="008F5CBE" w:rsidP="008F5CBE">
      <w:pPr>
        <w:shd w:val="clear" w:color="auto" w:fill="FFFFFF"/>
        <w:ind w:left="7"/>
        <w:rPr>
          <w:rFonts w:ascii="Tahoma" w:hAnsi="Tahoma" w:cs="Tahoma"/>
          <w:sz w:val="20"/>
          <w:szCs w:val="20"/>
        </w:rPr>
      </w:pPr>
    </w:p>
    <w:p w14:paraId="7FD99D7E" w14:textId="77777777" w:rsidR="008F5CBE" w:rsidRPr="0089684E" w:rsidRDefault="008F5CBE" w:rsidP="008F5CBE">
      <w:pPr>
        <w:shd w:val="clear" w:color="auto" w:fill="FFFFFF"/>
        <w:spacing w:line="276" w:lineRule="auto"/>
        <w:ind w:left="7"/>
        <w:jc w:val="both"/>
        <w:rPr>
          <w:rFonts w:ascii="Tahoma" w:hAnsi="Tahoma" w:cs="Tahoma"/>
          <w:sz w:val="20"/>
          <w:szCs w:val="20"/>
        </w:rPr>
      </w:pPr>
      <w:r w:rsidRPr="0089684E">
        <w:rPr>
          <w:rFonts w:ascii="Tahoma" w:hAnsi="Tahoma" w:cs="Tahoma"/>
          <w:sz w:val="20"/>
          <w:szCs w:val="20"/>
        </w:rPr>
        <w:t>W wyniku rozstrzygnięcia postępowania o udzielenie zamówienia publicznego w trybie przetargu nieograniczonym na podstawie art. 39 ustawy z dnia 29 stycznia 2004 Prawo zamówień publicznyc</w:t>
      </w:r>
      <w:r w:rsidR="0097050C" w:rsidRPr="0089684E">
        <w:rPr>
          <w:rFonts w:ascii="Tahoma" w:hAnsi="Tahoma" w:cs="Tahoma"/>
          <w:sz w:val="20"/>
          <w:szCs w:val="20"/>
        </w:rPr>
        <w:t>h (tekst jednolity Dz. U. z 2019 r., poz. 1843</w:t>
      </w:r>
      <w:r w:rsidRPr="0089684E">
        <w:rPr>
          <w:rFonts w:ascii="Tahoma" w:hAnsi="Tahoma" w:cs="Tahoma"/>
          <w:sz w:val="20"/>
          <w:szCs w:val="20"/>
        </w:rPr>
        <w:t>) na dostawę odczynników z dzierżawą analizatorów dla Laboratorium we Wrocławiu i Jeleniej Górze, strony zawierają umowę następującej treści.</w:t>
      </w:r>
    </w:p>
    <w:p w14:paraId="5A7BD4CC" w14:textId="77777777" w:rsidR="008F5CBE" w:rsidRPr="0089684E" w:rsidRDefault="008F5CBE" w:rsidP="008F5CBE">
      <w:pPr>
        <w:shd w:val="clear" w:color="auto" w:fill="FFFFFF"/>
        <w:spacing w:line="276" w:lineRule="auto"/>
        <w:jc w:val="center"/>
        <w:rPr>
          <w:rFonts w:ascii="Tahoma" w:hAnsi="Tahoma" w:cs="Tahoma"/>
          <w:b/>
          <w:sz w:val="20"/>
          <w:szCs w:val="20"/>
        </w:rPr>
      </w:pPr>
    </w:p>
    <w:p w14:paraId="5B9F70D9" w14:textId="77777777" w:rsidR="008F5CBE" w:rsidRPr="0089684E" w:rsidRDefault="008F5CBE" w:rsidP="008F5CBE">
      <w:pPr>
        <w:shd w:val="clear" w:color="auto" w:fill="FFFFFF"/>
        <w:spacing w:line="276" w:lineRule="auto"/>
        <w:jc w:val="center"/>
        <w:rPr>
          <w:rFonts w:ascii="Tahoma" w:hAnsi="Tahoma" w:cs="Tahoma"/>
          <w:b/>
          <w:sz w:val="20"/>
          <w:szCs w:val="20"/>
        </w:rPr>
      </w:pPr>
      <w:r w:rsidRPr="0089684E">
        <w:rPr>
          <w:rFonts w:ascii="Tahoma" w:hAnsi="Tahoma" w:cs="Tahoma"/>
          <w:b/>
          <w:sz w:val="20"/>
          <w:szCs w:val="20"/>
        </w:rPr>
        <w:t>§1</w:t>
      </w:r>
    </w:p>
    <w:p w14:paraId="0EB90D67" w14:textId="77777777" w:rsidR="008F5CBE" w:rsidRPr="0089684E" w:rsidRDefault="008F5CBE" w:rsidP="00A23644">
      <w:pPr>
        <w:pStyle w:val="Akapitzlist"/>
        <w:widowControl w:val="0"/>
        <w:numPr>
          <w:ilvl w:val="0"/>
          <w:numId w:val="19"/>
        </w:numPr>
        <w:shd w:val="clear" w:color="auto" w:fill="FFFFFF"/>
        <w:tabs>
          <w:tab w:val="left" w:pos="284"/>
        </w:tabs>
        <w:autoSpaceDE w:val="0"/>
        <w:autoSpaceDN w:val="0"/>
        <w:adjustRightInd w:val="0"/>
        <w:spacing w:line="276" w:lineRule="auto"/>
        <w:jc w:val="both"/>
        <w:rPr>
          <w:rFonts w:ascii="Tahoma" w:hAnsi="Tahoma" w:cs="Tahoma"/>
          <w:sz w:val="20"/>
          <w:szCs w:val="20"/>
        </w:rPr>
      </w:pPr>
      <w:r w:rsidRPr="0089684E">
        <w:rPr>
          <w:rFonts w:ascii="Tahoma" w:hAnsi="Tahoma" w:cs="Tahoma"/>
          <w:sz w:val="20"/>
          <w:szCs w:val="20"/>
        </w:rPr>
        <w:t>Przedmiotem umowy jest dzierżawa analizatora ……………………………………………………….. o wartości …………………………….. zł., zwanego w treści umowy „urządzeniem", jego dostawa, instalacja, uruchomienie i przeszkolenie personelu Zamawiającego.</w:t>
      </w:r>
    </w:p>
    <w:p w14:paraId="6C43D05A" w14:textId="77777777" w:rsidR="008F5CBE" w:rsidRPr="0089684E" w:rsidRDefault="008F5CBE" w:rsidP="00A23644">
      <w:pPr>
        <w:pStyle w:val="Akapitzlist"/>
        <w:widowControl w:val="0"/>
        <w:numPr>
          <w:ilvl w:val="0"/>
          <w:numId w:val="19"/>
        </w:numPr>
        <w:shd w:val="clear" w:color="auto" w:fill="FFFFFF"/>
        <w:autoSpaceDE w:val="0"/>
        <w:autoSpaceDN w:val="0"/>
        <w:adjustRightInd w:val="0"/>
        <w:spacing w:line="276" w:lineRule="auto"/>
        <w:jc w:val="both"/>
        <w:rPr>
          <w:rFonts w:ascii="Tahoma" w:hAnsi="Tahoma" w:cs="Tahoma"/>
          <w:sz w:val="20"/>
          <w:szCs w:val="20"/>
        </w:rPr>
      </w:pPr>
      <w:r w:rsidRPr="0089684E">
        <w:rPr>
          <w:rFonts w:ascii="Tahoma" w:hAnsi="Tahoma" w:cs="Tahoma"/>
          <w:sz w:val="20"/>
          <w:szCs w:val="20"/>
        </w:rPr>
        <w:t>Urządzenie, określone w ust. 1 spełnia wymagane parametry graniczne, wskazane w  ofercie cenowej stanowiącej załącznik nr 1 do niniejszej umowy. Załącznik nr 1 określa warunki usług serwisowych, wyposażenia laboratorium Zamawiającego w sprzęt i oprogramowanie dodatkowe, a także inne wymagane przez Zamawiającego warunki dzierżawy.</w:t>
      </w:r>
    </w:p>
    <w:p w14:paraId="009D05C9" w14:textId="77777777" w:rsidR="008F5CBE" w:rsidRPr="0089684E" w:rsidRDefault="008F5CBE" w:rsidP="00A23644">
      <w:pPr>
        <w:pStyle w:val="Akapitzlist"/>
        <w:numPr>
          <w:ilvl w:val="0"/>
          <w:numId w:val="19"/>
        </w:numPr>
        <w:spacing w:line="276" w:lineRule="auto"/>
        <w:jc w:val="both"/>
        <w:rPr>
          <w:rFonts w:ascii="Tahoma" w:hAnsi="Tahoma" w:cs="Tahoma"/>
          <w:sz w:val="20"/>
          <w:szCs w:val="20"/>
        </w:rPr>
      </w:pPr>
      <w:r w:rsidRPr="0089684E">
        <w:rPr>
          <w:rFonts w:ascii="Tahoma" w:hAnsi="Tahoma" w:cs="Tahoma"/>
          <w:sz w:val="20"/>
          <w:szCs w:val="20"/>
        </w:rPr>
        <w:t xml:space="preserve">Oferowane urządzenie jest dopuszczone do obrotu na rynku polskim i posiada wymagane prawem świadectwa i atesty stwierdzające jego dopuszczenie do obrotu i do używania zgodnie z przepisami ustawy z dnia 20 maja 2010 r. o </w:t>
      </w:r>
      <w:r w:rsidR="0097050C" w:rsidRPr="0089684E">
        <w:rPr>
          <w:rFonts w:ascii="Tahoma" w:hAnsi="Tahoma" w:cs="Tahoma"/>
          <w:sz w:val="20"/>
          <w:szCs w:val="20"/>
        </w:rPr>
        <w:t>wyrobach medycznych (Dz. U. 2020r., poz. 186</w:t>
      </w:r>
      <w:r w:rsidRPr="0089684E">
        <w:rPr>
          <w:rFonts w:ascii="Tahoma" w:hAnsi="Tahoma" w:cs="Tahoma"/>
          <w:sz w:val="20"/>
          <w:szCs w:val="20"/>
        </w:rPr>
        <w:t>).</w:t>
      </w:r>
    </w:p>
    <w:p w14:paraId="22F39184" w14:textId="77777777" w:rsidR="008F5CBE" w:rsidRPr="0089684E" w:rsidRDefault="008F5CBE" w:rsidP="008F5CBE">
      <w:pPr>
        <w:shd w:val="clear" w:color="auto" w:fill="FFFFFF"/>
        <w:jc w:val="both"/>
        <w:rPr>
          <w:rFonts w:ascii="Tahoma" w:hAnsi="Tahoma" w:cs="Tahoma"/>
          <w:sz w:val="20"/>
          <w:szCs w:val="20"/>
        </w:rPr>
      </w:pPr>
    </w:p>
    <w:p w14:paraId="75222FD8" w14:textId="77777777" w:rsidR="008F5CBE" w:rsidRPr="0089684E" w:rsidRDefault="008F5CBE" w:rsidP="008F5CBE">
      <w:pPr>
        <w:shd w:val="clear" w:color="auto" w:fill="FFFFFF"/>
        <w:spacing w:line="276" w:lineRule="auto"/>
        <w:jc w:val="center"/>
        <w:rPr>
          <w:rFonts w:ascii="Tahoma" w:hAnsi="Tahoma" w:cs="Tahoma"/>
          <w:sz w:val="20"/>
          <w:szCs w:val="20"/>
        </w:rPr>
      </w:pPr>
      <w:r w:rsidRPr="0089684E">
        <w:rPr>
          <w:rFonts w:ascii="Tahoma" w:hAnsi="Tahoma" w:cs="Tahoma"/>
          <w:b/>
          <w:bCs/>
          <w:sz w:val="20"/>
          <w:szCs w:val="20"/>
        </w:rPr>
        <w:t>§2</w:t>
      </w:r>
    </w:p>
    <w:p w14:paraId="3B927455" w14:textId="77777777" w:rsidR="008F5CBE" w:rsidRPr="0089684E" w:rsidRDefault="008F5CBE" w:rsidP="008F5CBE">
      <w:pPr>
        <w:shd w:val="clear" w:color="auto" w:fill="FFFFFF"/>
        <w:spacing w:line="276" w:lineRule="auto"/>
        <w:jc w:val="both"/>
        <w:rPr>
          <w:rFonts w:ascii="Tahoma" w:hAnsi="Tahoma" w:cs="Tahoma"/>
          <w:sz w:val="20"/>
          <w:szCs w:val="20"/>
        </w:rPr>
      </w:pPr>
      <w:r w:rsidRPr="0089684E">
        <w:rPr>
          <w:rFonts w:ascii="Tahoma" w:hAnsi="Tahoma" w:cs="Tahoma"/>
          <w:spacing w:val="-1"/>
          <w:sz w:val="20"/>
          <w:szCs w:val="20"/>
        </w:rPr>
        <w:t xml:space="preserve">Wykonawca dostarczy urządzenie </w:t>
      </w:r>
      <w:r w:rsidRPr="0089684E">
        <w:rPr>
          <w:rFonts w:ascii="Tahoma" w:hAnsi="Tahoma" w:cs="Tahoma"/>
          <w:sz w:val="20"/>
          <w:szCs w:val="20"/>
        </w:rPr>
        <w:t>do Laboratorium Szpitala SPZOZ MSWiA we Wr</w:t>
      </w:r>
      <w:r w:rsidR="0097050C" w:rsidRPr="0089684E">
        <w:rPr>
          <w:rFonts w:ascii="Tahoma" w:hAnsi="Tahoma" w:cs="Tahoma"/>
          <w:sz w:val="20"/>
          <w:szCs w:val="20"/>
        </w:rPr>
        <w:t xml:space="preserve">ocławiu przy ul. </w:t>
      </w:r>
      <w:proofErr w:type="spellStart"/>
      <w:r w:rsidR="0097050C" w:rsidRPr="0089684E">
        <w:rPr>
          <w:rFonts w:ascii="Tahoma" w:hAnsi="Tahoma" w:cs="Tahoma"/>
          <w:sz w:val="20"/>
          <w:szCs w:val="20"/>
        </w:rPr>
        <w:t>Ołbińskiej</w:t>
      </w:r>
      <w:proofErr w:type="spellEnd"/>
      <w:r w:rsidR="0097050C" w:rsidRPr="0089684E">
        <w:rPr>
          <w:rFonts w:ascii="Tahoma" w:hAnsi="Tahoma" w:cs="Tahoma"/>
          <w:sz w:val="20"/>
          <w:szCs w:val="20"/>
        </w:rPr>
        <w:t xml:space="preserve"> 32 </w:t>
      </w:r>
      <w:r w:rsidRPr="0089684E">
        <w:rPr>
          <w:rFonts w:ascii="Tahoma" w:hAnsi="Tahoma" w:cs="Tahoma"/>
          <w:sz w:val="20"/>
          <w:szCs w:val="20"/>
        </w:rPr>
        <w:t>w terminie 21 dni od daty podpisania umowy</w:t>
      </w:r>
      <w:r w:rsidRPr="0089684E">
        <w:rPr>
          <w:rFonts w:ascii="Tahoma" w:hAnsi="Tahoma" w:cs="Tahoma"/>
          <w:spacing w:val="-1"/>
          <w:sz w:val="20"/>
          <w:szCs w:val="20"/>
        </w:rPr>
        <w:t xml:space="preserve"> oraz dokona instalacji urządzenia, jego uruchomienia oraz przeszkolenia personelu </w:t>
      </w:r>
      <w:r w:rsidRPr="0089684E">
        <w:rPr>
          <w:rFonts w:ascii="Tahoma" w:hAnsi="Tahoma" w:cs="Tahoma"/>
          <w:sz w:val="20"/>
          <w:szCs w:val="20"/>
        </w:rPr>
        <w:t>najpóźniej w terminie 7 dni od jego dostarczenia.</w:t>
      </w:r>
    </w:p>
    <w:p w14:paraId="7C85B0AD" w14:textId="77777777" w:rsidR="008F5CBE" w:rsidRPr="0089684E" w:rsidRDefault="008F5CBE" w:rsidP="008F5CBE">
      <w:pPr>
        <w:shd w:val="clear" w:color="auto" w:fill="FFFFFF"/>
        <w:spacing w:line="276" w:lineRule="auto"/>
        <w:rPr>
          <w:rFonts w:ascii="Tahoma" w:hAnsi="Tahoma" w:cs="Tahoma"/>
          <w:sz w:val="20"/>
          <w:szCs w:val="20"/>
        </w:rPr>
      </w:pPr>
    </w:p>
    <w:p w14:paraId="2FD7C7D9" w14:textId="77777777" w:rsidR="008F5CBE" w:rsidRPr="0089684E" w:rsidRDefault="008F5CBE" w:rsidP="008F5CBE">
      <w:pPr>
        <w:shd w:val="clear" w:color="auto" w:fill="FFFFFF"/>
        <w:spacing w:line="276" w:lineRule="auto"/>
        <w:jc w:val="center"/>
        <w:rPr>
          <w:rFonts w:ascii="Tahoma" w:hAnsi="Tahoma" w:cs="Tahoma"/>
          <w:sz w:val="20"/>
          <w:szCs w:val="20"/>
        </w:rPr>
      </w:pPr>
      <w:r w:rsidRPr="0089684E">
        <w:rPr>
          <w:rFonts w:ascii="Tahoma" w:hAnsi="Tahoma" w:cs="Tahoma"/>
          <w:b/>
          <w:bCs/>
          <w:sz w:val="20"/>
          <w:szCs w:val="20"/>
        </w:rPr>
        <w:t>§3</w:t>
      </w:r>
    </w:p>
    <w:p w14:paraId="041A91FF" w14:textId="77777777" w:rsidR="008F5CBE" w:rsidRPr="0089684E" w:rsidRDefault="008F5CBE" w:rsidP="008F5CBE">
      <w:pPr>
        <w:shd w:val="clear" w:color="auto" w:fill="FFFFFF"/>
        <w:spacing w:line="276" w:lineRule="auto"/>
        <w:jc w:val="both"/>
        <w:rPr>
          <w:rFonts w:ascii="Tahoma" w:hAnsi="Tahoma" w:cs="Tahoma"/>
          <w:sz w:val="20"/>
          <w:szCs w:val="20"/>
        </w:rPr>
      </w:pPr>
      <w:r w:rsidRPr="0089684E">
        <w:rPr>
          <w:rFonts w:ascii="Tahoma" w:hAnsi="Tahoma" w:cs="Tahoma"/>
          <w:sz w:val="20"/>
          <w:szCs w:val="20"/>
        </w:rPr>
        <w:t>Przekazanie urządzenia nastąpi protokołem zdawczo-odbiorczym, sporządzonym z udziałem obu stron, stanowiącym załącznik nr 2 do umowy.</w:t>
      </w:r>
    </w:p>
    <w:p w14:paraId="0A5FA607" w14:textId="77777777" w:rsidR="008F5CBE" w:rsidRPr="0089684E" w:rsidRDefault="008F5CBE" w:rsidP="008F5CBE">
      <w:pPr>
        <w:shd w:val="clear" w:color="auto" w:fill="FFFFFF"/>
        <w:spacing w:line="276" w:lineRule="auto"/>
        <w:jc w:val="center"/>
        <w:rPr>
          <w:rFonts w:ascii="Tahoma" w:hAnsi="Tahoma" w:cs="Tahoma"/>
          <w:b/>
          <w:bCs/>
          <w:sz w:val="20"/>
          <w:szCs w:val="20"/>
        </w:rPr>
      </w:pPr>
    </w:p>
    <w:p w14:paraId="12710B79" w14:textId="77777777" w:rsidR="008F5CBE" w:rsidRPr="0089684E" w:rsidRDefault="008F5CBE" w:rsidP="008F5CBE">
      <w:pPr>
        <w:shd w:val="clear" w:color="auto" w:fill="FFFFFF"/>
        <w:spacing w:line="276" w:lineRule="auto"/>
        <w:jc w:val="center"/>
        <w:rPr>
          <w:rFonts w:ascii="Tahoma" w:hAnsi="Tahoma" w:cs="Tahoma"/>
          <w:sz w:val="20"/>
          <w:szCs w:val="20"/>
        </w:rPr>
      </w:pPr>
      <w:r w:rsidRPr="0089684E">
        <w:rPr>
          <w:rFonts w:ascii="Tahoma" w:hAnsi="Tahoma" w:cs="Tahoma"/>
          <w:b/>
          <w:bCs/>
          <w:sz w:val="20"/>
          <w:szCs w:val="20"/>
        </w:rPr>
        <w:t>§ 4</w:t>
      </w:r>
    </w:p>
    <w:p w14:paraId="15D1EBE3" w14:textId="77777777" w:rsidR="008F5CBE" w:rsidRPr="0089684E" w:rsidRDefault="008F5CBE" w:rsidP="008F5CBE">
      <w:pPr>
        <w:shd w:val="clear" w:color="auto" w:fill="FFFFFF"/>
        <w:spacing w:line="276" w:lineRule="auto"/>
        <w:jc w:val="both"/>
        <w:rPr>
          <w:rFonts w:ascii="Tahoma" w:hAnsi="Tahoma" w:cs="Tahoma"/>
          <w:sz w:val="20"/>
          <w:szCs w:val="20"/>
        </w:rPr>
      </w:pPr>
      <w:r w:rsidRPr="0089684E">
        <w:rPr>
          <w:rFonts w:ascii="Tahoma" w:hAnsi="Tahoma" w:cs="Tahoma"/>
          <w:sz w:val="20"/>
          <w:szCs w:val="20"/>
        </w:rPr>
        <w:t>Zamawiający zobowiązuje się używać urządzenia zgodnie z jego przeznaczeniem i wymogami prawidłowej eksploatacji.</w:t>
      </w:r>
    </w:p>
    <w:p w14:paraId="2522B8D1" w14:textId="77777777" w:rsidR="008F5CBE" w:rsidRPr="0089684E" w:rsidRDefault="008F5CBE" w:rsidP="008F5CBE">
      <w:pPr>
        <w:shd w:val="clear" w:color="auto" w:fill="FFFFFF"/>
        <w:spacing w:line="276" w:lineRule="auto"/>
        <w:jc w:val="center"/>
        <w:rPr>
          <w:rFonts w:ascii="Tahoma" w:hAnsi="Tahoma" w:cs="Tahoma"/>
          <w:b/>
          <w:bCs/>
          <w:sz w:val="20"/>
          <w:szCs w:val="20"/>
        </w:rPr>
      </w:pPr>
      <w:r w:rsidRPr="0089684E">
        <w:rPr>
          <w:rFonts w:ascii="Tahoma" w:hAnsi="Tahoma" w:cs="Tahoma"/>
          <w:b/>
          <w:bCs/>
          <w:sz w:val="20"/>
          <w:szCs w:val="20"/>
        </w:rPr>
        <w:t>§5</w:t>
      </w:r>
    </w:p>
    <w:p w14:paraId="4018F17C" w14:textId="77777777" w:rsidR="008F5CBE" w:rsidRPr="0089684E" w:rsidRDefault="008F5CBE" w:rsidP="008F5CBE">
      <w:pPr>
        <w:shd w:val="clear" w:color="auto" w:fill="FFFFFF"/>
        <w:spacing w:line="276" w:lineRule="auto"/>
        <w:jc w:val="both"/>
        <w:rPr>
          <w:rFonts w:ascii="Tahoma" w:hAnsi="Tahoma" w:cs="Tahoma"/>
          <w:spacing w:val="-1"/>
          <w:sz w:val="20"/>
          <w:szCs w:val="20"/>
        </w:rPr>
      </w:pPr>
      <w:r w:rsidRPr="0089684E">
        <w:rPr>
          <w:rFonts w:ascii="Tahoma" w:hAnsi="Tahoma" w:cs="Tahoma"/>
          <w:spacing w:val="-1"/>
          <w:sz w:val="20"/>
          <w:szCs w:val="20"/>
        </w:rPr>
        <w:t>Zamawiający odpowiada za szkody na urządzeniu powstałe z powodu okoliczności, za które ponosi odpowiedzialność zgodnie z przepisami prawa polskiego, od chwili przejęcia urządzenia za protokołem zdawczo – odbiorczym do czasu rozpoczęcia jego deinstalacji przez Wykonawcę, za wyjątkiem okresów, gdy urządzeniem dysponuje Wykonawca, w szczególności podczas napraw serwisowych</w:t>
      </w:r>
    </w:p>
    <w:p w14:paraId="17F4E76F" w14:textId="77777777" w:rsidR="008F5CBE" w:rsidRPr="0089684E" w:rsidRDefault="008F5CBE" w:rsidP="008F5CBE">
      <w:pPr>
        <w:shd w:val="clear" w:color="auto" w:fill="FFFFFF"/>
        <w:spacing w:line="276" w:lineRule="auto"/>
        <w:rPr>
          <w:rFonts w:ascii="Tahoma" w:hAnsi="Tahoma" w:cs="Tahoma"/>
          <w:spacing w:val="-1"/>
          <w:sz w:val="20"/>
          <w:szCs w:val="20"/>
        </w:rPr>
      </w:pPr>
    </w:p>
    <w:p w14:paraId="295F4872" w14:textId="77777777" w:rsidR="008F5CBE" w:rsidRPr="0089684E" w:rsidRDefault="008F5CBE" w:rsidP="008F5CBE">
      <w:pPr>
        <w:shd w:val="clear" w:color="auto" w:fill="FFFFFF"/>
        <w:spacing w:line="276" w:lineRule="auto"/>
        <w:jc w:val="center"/>
        <w:rPr>
          <w:rFonts w:ascii="Tahoma" w:hAnsi="Tahoma" w:cs="Tahoma"/>
          <w:sz w:val="20"/>
          <w:szCs w:val="20"/>
        </w:rPr>
      </w:pPr>
      <w:r w:rsidRPr="0089684E">
        <w:rPr>
          <w:rFonts w:ascii="Tahoma" w:hAnsi="Tahoma" w:cs="Tahoma"/>
          <w:b/>
          <w:bCs/>
          <w:sz w:val="20"/>
          <w:szCs w:val="20"/>
        </w:rPr>
        <w:t>§6</w:t>
      </w:r>
    </w:p>
    <w:p w14:paraId="476AFCF4" w14:textId="77777777" w:rsidR="008F5CBE" w:rsidRPr="0089684E" w:rsidRDefault="008F5CBE" w:rsidP="008F5CBE">
      <w:pPr>
        <w:widowControl w:val="0"/>
        <w:numPr>
          <w:ilvl w:val="0"/>
          <w:numId w:val="10"/>
        </w:numPr>
        <w:shd w:val="clear" w:color="auto" w:fill="FFFFFF"/>
        <w:tabs>
          <w:tab w:val="left" w:pos="284"/>
        </w:tabs>
        <w:autoSpaceDE w:val="0"/>
        <w:autoSpaceDN w:val="0"/>
        <w:adjustRightInd w:val="0"/>
        <w:spacing w:line="276" w:lineRule="auto"/>
        <w:ind w:left="432" w:hanging="432"/>
        <w:jc w:val="both"/>
        <w:rPr>
          <w:rFonts w:ascii="Tahoma" w:hAnsi="Tahoma" w:cs="Tahoma"/>
          <w:spacing w:val="-18"/>
          <w:sz w:val="20"/>
          <w:szCs w:val="20"/>
        </w:rPr>
      </w:pPr>
      <w:r w:rsidRPr="0089684E">
        <w:rPr>
          <w:rFonts w:ascii="Tahoma" w:hAnsi="Tahoma" w:cs="Tahoma"/>
          <w:spacing w:val="-1"/>
          <w:sz w:val="20"/>
          <w:szCs w:val="20"/>
        </w:rPr>
        <w:t xml:space="preserve">W czasie trwania umowy naprawy serwisowe wynikające z normalnego użytkowania </w:t>
      </w:r>
      <w:r w:rsidRPr="0089684E">
        <w:rPr>
          <w:rFonts w:ascii="Tahoma" w:hAnsi="Tahoma" w:cs="Tahoma"/>
          <w:sz w:val="20"/>
          <w:szCs w:val="20"/>
        </w:rPr>
        <w:t>urządzenia, niewynikające z winy Zamawiającego świadczone będą przez Wykonawcę w ramach wykonania przedmiotu umowy.</w:t>
      </w:r>
    </w:p>
    <w:p w14:paraId="6E76F7AD" w14:textId="77777777" w:rsidR="008F5CBE" w:rsidRPr="0089684E" w:rsidRDefault="008F5CBE" w:rsidP="008F5CBE">
      <w:pPr>
        <w:widowControl w:val="0"/>
        <w:numPr>
          <w:ilvl w:val="0"/>
          <w:numId w:val="10"/>
        </w:numPr>
        <w:shd w:val="clear" w:color="auto" w:fill="FFFFFF"/>
        <w:tabs>
          <w:tab w:val="left" w:pos="284"/>
        </w:tabs>
        <w:autoSpaceDE w:val="0"/>
        <w:autoSpaceDN w:val="0"/>
        <w:adjustRightInd w:val="0"/>
        <w:spacing w:line="276" w:lineRule="auto"/>
        <w:ind w:left="432" w:hanging="432"/>
        <w:jc w:val="both"/>
        <w:rPr>
          <w:rFonts w:ascii="Tahoma" w:hAnsi="Tahoma" w:cs="Tahoma"/>
          <w:spacing w:val="-18"/>
          <w:sz w:val="20"/>
          <w:szCs w:val="20"/>
        </w:rPr>
      </w:pPr>
      <w:r w:rsidRPr="0089684E">
        <w:rPr>
          <w:rFonts w:ascii="Tahoma" w:hAnsi="Tahoma" w:cs="Tahoma"/>
          <w:spacing w:val="-1"/>
          <w:sz w:val="20"/>
          <w:szCs w:val="20"/>
        </w:rPr>
        <w:t xml:space="preserve">Celem usług serwisowych Wykonawcy jest zapewnienie stałej gotowości do </w:t>
      </w:r>
      <w:r w:rsidRPr="0089684E">
        <w:rPr>
          <w:rFonts w:ascii="Tahoma" w:hAnsi="Tahoma" w:cs="Tahoma"/>
          <w:sz w:val="20"/>
          <w:szCs w:val="20"/>
        </w:rPr>
        <w:t>eksploatacji i sprawnego działania Urządzenia.</w:t>
      </w:r>
    </w:p>
    <w:p w14:paraId="65089C49" w14:textId="77777777" w:rsidR="008F5CBE" w:rsidRPr="0089684E" w:rsidRDefault="008F5CBE" w:rsidP="008F5CBE">
      <w:pPr>
        <w:widowControl w:val="0"/>
        <w:numPr>
          <w:ilvl w:val="0"/>
          <w:numId w:val="10"/>
        </w:numPr>
        <w:shd w:val="clear" w:color="auto" w:fill="FFFFFF"/>
        <w:tabs>
          <w:tab w:val="left" w:pos="284"/>
        </w:tabs>
        <w:autoSpaceDE w:val="0"/>
        <w:autoSpaceDN w:val="0"/>
        <w:adjustRightInd w:val="0"/>
        <w:spacing w:line="276" w:lineRule="auto"/>
        <w:ind w:left="432" w:hanging="432"/>
        <w:jc w:val="both"/>
        <w:rPr>
          <w:rFonts w:ascii="Tahoma" w:hAnsi="Tahoma" w:cs="Tahoma"/>
          <w:spacing w:val="-7"/>
          <w:sz w:val="20"/>
          <w:szCs w:val="20"/>
        </w:rPr>
      </w:pPr>
      <w:r w:rsidRPr="0089684E">
        <w:rPr>
          <w:rFonts w:ascii="Tahoma" w:hAnsi="Tahoma" w:cs="Tahoma"/>
          <w:sz w:val="20"/>
          <w:szCs w:val="20"/>
        </w:rPr>
        <w:t>Do obowiązków Wykonawcy w zakresie usług serwisowych należy w szczególności:</w:t>
      </w:r>
    </w:p>
    <w:p w14:paraId="166080DA" w14:textId="79B647E7" w:rsidR="008F5CBE" w:rsidRPr="0089684E" w:rsidRDefault="008F5CBE" w:rsidP="00A23644">
      <w:pPr>
        <w:tabs>
          <w:tab w:val="left" w:pos="284"/>
        </w:tabs>
        <w:spacing w:line="276" w:lineRule="auto"/>
        <w:ind w:left="1134" w:hanging="708"/>
        <w:jc w:val="both"/>
        <w:rPr>
          <w:rFonts w:ascii="Tahoma" w:hAnsi="Tahoma" w:cs="Tahoma"/>
          <w:sz w:val="20"/>
          <w:szCs w:val="20"/>
        </w:rPr>
      </w:pPr>
      <w:r w:rsidRPr="0089684E">
        <w:rPr>
          <w:rFonts w:ascii="Tahoma" w:hAnsi="Tahoma" w:cs="Tahoma"/>
          <w:sz w:val="20"/>
          <w:szCs w:val="20"/>
        </w:rPr>
        <w:t xml:space="preserve">3.1. </w:t>
      </w:r>
      <w:r w:rsidR="00A23644" w:rsidRPr="0089684E">
        <w:rPr>
          <w:rFonts w:ascii="Tahoma" w:hAnsi="Tahoma" w:cs="Tahoma"/>
          <w:sz w:val="20"/>
          <w:szCs w:val="20"/>
        </w:rPr>
        <w:t xml:space="preserve"> </w:t>
      </w:r>
      <w:r w:rsidR="00A23644" w:rsidRPr="0089684E">
        <w:rPr>
          <w:rFonts w:ascii="Tahoma" w:hAnsi="Tahoma" w:cs="Tahoma"/>
          <w:sz w:val="20"/>
          <w:szCs w:val="20"/>
        </w:rPr>
        <w:tab/>
      </w:r>
      <w:r w:rsidRPr="0089684E">
        <w:rPr>
          <w:rFonts w:ascii="Tahoma" w:hAnsi="Tahoma" w:cs="Tahoma"/>
          <w:sz w:val="20"/>
          <w:szCs w:val="20"/>
        </w:rPr>
        <w:t xml:space="preserve">naprawa awarii powstałej wskutek normalnej eksploatacji urządzenia lub awarii powstałej z innych powodów, za które nie odpowiada Zamawiający, </w:t>
      </w:r>
    </w:p>
    <w:p w14:paraId="0F3BE6FE" w14:textId="60F1721C" w:rsidR="008F5CBE" w:rsidRPr="0089684E" w:rsidRDefault="008F5CBE" w:rsidP="00A23644">
      <w:pPr>
        <w:shd w:val="clear" w:color="auto" w:fill="FFFFFF"/>
        <w:tabs>
          <w:tab w:val="left" w:pos="284"/>
        </w:tabs>
        <w:spacing w:line="276" w:lineRule="auto"/>
        <w:ind w:left="1134" w:hanging="708"/>
        <w:jc w:val="both"/>
        <w:rPr>
          <w:rFonts w:ascii="Tahoma" w:hAnsi="Tahoma" w:cs="Tahoma"/>
          <w:sz w:val="20"/>
          <w:szCs w:val="20"/>
        </w:rPr>
      </w:pPr>
      <w:r w:rsidRPr="0089684E">
        <w:rPr>
          <w:rFonts w:ascii="Tahoma" w:hAnsi="Tahoma" w:cs="Tahoma"/>
          <w:sz w:val="20"/>
          <w:szCs w:val="20"/>
        </w:rPr>
        <w:t xml:space="preserve">3.2. </w:t>
      </w:r>
      <w:r w:rsidR="00A23644" w:rsidRPr="0089684E">
        <w:rPr>
          <w:rFonts w:ascii="Tahoma" w:hAnsi="Tahoma" w:cs="Tahoma"/>
          <w:sz w:val="20"/>
          <w:szCs w:val="20"/>
        </w:rPr>
        <w:tab/>
      </w:r>
      <w:r w:rsidRPr="0089684E">
        <w:rPr>
          <w:rFonts w:ascii="Tahoma" w:hAnsi="Tahoma" w:cs="Tahoma"/>
          <w:sz w:val="20"/>
          <w:szCs w:val="20"/>
        </w:rPr>
        <w:t>okresowe konserwacje i przeglądy techniczne zalecane przez producenta (w tym wymiana niezbędnych części zużywalnych),</w:t>
      </w:r>
    </w:p>
    <w:p w14:paraId="08194FCE" w14:textId="29B38C7E" w:rsidR="008F5CBE" w:rsidRPr="0089684E" w:rsidRDefault="008F5CBE" w:rsidP="00A23644">
      <w:pPr>
        <w:shd w:val="clear" w:color="auto" w:fill="FFFFFF"/>
        <w:tabs>
          <w:tab w:val="left" w:pos="284"/>
        </w:tabs>
        <w:spacing w:line="276" w:lineRule="auto"/>
        <w:ind w:left="1134" w:hanging="708"/>
        <w:jc w:val="both"/>
        <w:rPr>
          <w:rFonts w:ascii="Tahoma" w:hAnsi="Tahoma" w:cs="Tahoma"/>
          <w:sz w:val="20"/>
          <w:szCs w:val="20"/>
        </w:rPr>
      </w:pPr>
      <w:r w:rsidRPr="0089684E">
        <w:rPr>
          <w:rFonts w:ascii="Tahoma" w:hAnsi="Tahoma" w:cs="Tahoma"/>
          <w:sz w:val="20"/>
          <w:szCs w:val="20"/>
        </w:rPr>
        <w:t xml:space="preserve">3.3. </w:t>
      </w:r>
      <w:r w:rsidR="00A23644" w:rsidRPr="0089684E">
        <w:rPr>
          <w:rFonts w:ascii="Tahoma" w:hAnsi="Tahoma" w:cs="Tahoma"/>
          <w:sz w:val="20"/>
          <w:szCs w:val="20"/>
        </w:rPr>
        <w:tab/>
      </w:r>
      <w:r w:rsidRPr="0089684E">
        <w:rPr>
          <w:rFonts w:ascii="Tahoma" w:hAnsi="Tahoma" w:cs="Tahoma"/>
          <w:sz w:val="20"/>
          <w:szCs w:val="20"/>
        </w:rPr>
        <w:t>przeszkolenie pracowników Zamawiającego uprawnionych do obsługi Urządzenia.</w:t>
      </w:r>
    </w:p>
    <w:p w14:paraId="4E1747C9" w14:textId="77777777" w:rsidR="008F5CBE" w:rsidRPr="0089684E" w:rsidRDefault="008F5CBE" w:rsidP="008F5CBE">
      <w:pPr>
        <w:widowControl w:val="0"/>
        <w:numPr>
          <w:ilvl w:val="0"/>
          <w:numId w:val="10"/>
        </w:numPr>
        <w:shd w:val="clear" w:color="auto" w:fill="FFFFFF"/>
        <w:tabs>
          <w:tab w:val="left" w:pos="284"/>
        </w:tabs>
        <w:autoSpaceDE w:val="0"/>
        <w:autoSpaceDN w:val="0"/>
        <w:adjustRightInd w:val="0"/>
        <w:spacing w:line="276" w:lineRule="auto"/>
        <w:ind w:left="432" w:hanging="432"/>
        <w:jc w:val="both"/>
        <w:rPr>
          <w:rFonts w:ascii="Tahoma" w:hAnsi="Tahoma" w:cs="Tahoma"/>
          <w:spacing w:val="-18"/>
          <w:sz w:val="20"/>
          <w:szCs w:val="20"/>
        </w:rPr>
      </w:pPr>
      <w:r w:rsidRPr="0089684E">
        <w:rPr>
          <w:rFonts w:ascii="Tahoma" w:hAnsi="Tahoma" w:cs="Tahoma"/>
          <w:sz w:val="20"/>
          <w:szCs w:val="20"/>
        </w:rPr>
        <w:t>Zamawiający zgłasza awarie urządzenia telefonicznie pod nr tel. ………………………………….</w:t>
      </w:r>
    </w:p>
    <w:p w14:paraId="6E29BB77" w14:textId="77777777" w:rsidR="008F5CBE" w:rsidRPr="0089684E" w:rsidRDefault="008F5CBE" w:rsidP="008F5CBE">
      <w:pPr>
        <w:widowControl w:val="0"/>
        <w:numPr>
          <w:ilvl w:val="0"/>
          <w:numId w:val="10"/>
        </w:numPr>
        <w:tabs>
          <w:tab w:val="left" w:pos="284"/>
        </w:tabs>
        <w:autoSpaceDE w:val="0"/>
        <w:autoSpaceDN w:val="0"/>
        <w:adjustRightInd w:val="0"/>
        <w:spacing w:line="276" w:lineRule="auto"/>
        <w:ind w:left="432" w:hanging="432"/>
        <w:jc w:val="both"/>
        <w:rPr>
          <w:rFonts w:ascii="Tahoma" w:hAnsi="Tahoma" w:cs="Tahoma"/>
          <w:sz w:val="20"/>
          <w:szCs w:val="20"/>
        </w:rPr>
      </w:pPr>
      <w:r w:rsidRPr="0089684E">
        <w:rPr>
          <w:rFonts w:ascii="Tahoma" w:hAnsi="Tahoma" w:cs="Tahoma"/>
          <w:sz w:val="20"/>
          <w:szCs w:val="20"/>
        </w:rPr>
        <w:t xml:space="preserve">Czas podjęcia naprawy przez serwis Wykonawcy nie może przekraczać </w:t>
      </w:r>
      <w:r w:rsidRPr="0089684E">
        <w:rPr>
          <w:rFonts w:ascii="Tahoma" w:hAnsi="Tahoma" w:cs="Tahoma"/>
          <w:b/>
          <w:sz w:val="20"/>
          <w:szCs w:val="20"/>
        </w:rPr>
        <w:t xml:space="preserve">24 </w:t>
      </w:r>
      <w:r w:rsidRPr="0089684E">
        <w:rPr>
          <w:rFonts w:ascii="Tahoma" w:hAnsi="Tahoma" w:cs="Tahoma"/>
          <w:b/>
          <w:bCs/>
          <w:sz w:val="20"/>
          <w:szCs w:val="20"/>
        </w:rPr>
        <w:t xml:space="preserve">godzin </w:t>
      </w:r>
      <w:r w:rsidRPr="0089684E">
        <w:rPr>
          <w:rFonts w:ascii="Tahoma" w:hAnsi="Tahoma" w:cs="Tahoma"/>
          <w:sz w:val="20"/>
          <w:szCs w:val="20"/>
        </w:rPr>
        <w:t>od chwili zgłoszenia awarii,</w:t>
      </w:r>
    </w:p>
    <w:p w14:paraId="5209AF14" w14:textId="465E26D0" w:rsidR="008F5CBE" w:rsidRPr="0089684E" w:rsidRDefault="008F5CBE" w:rsidP="00A23644">
      <w:pPr>
        <w:numPr>
          <w:ilvl w:val="0"/>
          <w:numId w:val="10"/>
        </w:numPr>
        <w:spacing w:line="276" w:lineRule="auto"/>
        <w:ind w:left="432" w:hanging="432"/>
        <w:jc w:val="both"/>
        <w:rPr>
          <w:rFonts w:ascii="Tahoma" w:hAnsi="Tahoma" w:cs="Tahoma"/>
          <w:sz w:val="20"/>
          <w:szCs w:val="20"/>
        </w:rPr>
      </w:pPr>
      <w:r w:rsidRPr="0089684E">
        <w:rPr>
          <w:rFonts w:ascii="Tahoma" w:hAnsi="Tahoma" w:cs="Tahoma"/>
          <w:sz w:val="20"/>
          <w:szCs w:val="20"/>
        </w:rPr>
        <w:t xml:space="preserve">Termin wykonania zgłoszonej naprawy awarii strony ustalają na maksymalnie 48 godzin, od daty zgłoszenia. </w:t>
      </w:r>
    </w:p>
    <w:p w14:paraId="588E6D01" w14:textId="2503CCCF" w:rsidR="008F5CBE" w:rsidRPr="0089684E" w:rsidRDefault="008F5CBE" w:rsidP="00A23644">
      <w:pPr>
        <w:numPr>
          <w:ilvl w:val="0"/>
          <w:numId w:val="10"/>
        </w:numPr>
        <w:spacing w:line="276" w:lineRule="auto"/>
        <w:ind w:left="432" w:hanging="432"/>
        <w:jc w:val="both"/>
        <w:rPr>
          <w:rFonts w:ascii="Tahoma" w:hAnsi="Tahoma" w:cs="Tahoma"/>
          <w:sz w:val="20"/>
          <w:szCs w:val="20"/>
        </w:rPr>
      </w:pPr>
      <w:r w:rsidRPr="0089684E">
        <w:rPr>
          <w:rFonts w:ascii="Tahoma" w:hAnsi="Tahoma" w:cs="Tahoma"/>
          <w:sz w:val="20"/>
          <w:szCs w:val="20"/>
        </w:rPr>
        <w:t xml:space="preserve">Wykonawca zapewnia aparat zastępczy, o parametrach nie gorszych niż zaoferowany w § 1 ust. 1 niniejszej umowy, w przypadku awarii trwającej powyżej 48 godzin. </w:t>
      </w:r>
    </w:p>
    <w:p w14:paraId="5DE953C2" w14:textId="77C0AEDF" w:rsidR="008F5CBE" w:rsidRPr="0089684E" w:rsidRDefault="008F5CBE" w:rsidP="008F5CBE">
      <w:pPr>
        <w:numPr>
          <w:ilvl w:val="0"/>
          <w:numId w:val="10"/>
        </w:numPr>
        <w:spacing w:line="276" w:lineRule="auto"/>
        <w:ind w:left="432" w:hanging="432"/>
        <w:jc w:val="both"/>
        <w:rPr>
          <w:rFonts w:ascii="Tahoma" w:hAnsi="Tahoma" w:cs="Tahoma"/>
          <w:sz w:val="20"/>
          <w:szCs w:val="20"/>
        </w:rPr>
      </w:pPr>
      <w:r w:rsidRPr="0089684E">
        <w:rPr>
          <w:rFonts w:ascii="Tahoma" w:hAnsi="Tahoma" w:cs="Tahoma"/>
          <w:sz w:val="20"/>
          <w:szCs w:val="20"/>
        </w:rPr>
        <w:t>W przypadku trzykrotnej awarii tego samego podzespołu w ciągu 6 miesięcy, powstałej nie z winy</w:t>
      </w:r>
      <w:r w:rsidR="00A23644" w:rsidRPr="0089684E">
        <w:rPr>
          <w:rFonts w:ascii="Tahoma" w:hAnsi="Tahoma" w:cs="Tahoma"/>
          <w:sz w:val="20"/>
          <w:szCs w:val="20"/>
        </w:rPr>
        <w:t xml:space="preserve"> </w:t>
      </w:r>
      <w:r w:rsidRPr="0089684E">
        <w:rPr>
          <w:rFonts w:ascii="Tahoma" w:hAnsi="Tahoma" w:cs="Tahoma"/>
          <w:sz w:val="20"/>
          <w:szCs w:val="20"/>
        </w:rPr>
        <w:t>Zamawiającego, Wykonawca ma obowiązek wymiany urządzenia na now</w:t>
      </w:r>
      <w:r w:rsidR="00A23644" w:rsidRPr="0089684E">
        <w:rPr>
          <w:rFonts w:ascii="Tahoma" w:hAnsi="Tahoma" w:cs="Tahoma"/>
          <w:sz w:val="20"/>
          <w:szCs w:val="20"/>
        </w:rPr>
        <w:t>e</w:t>
      </w:r>
      <w:r w:rsidRPr="0089684E">
        <w:rPr>
          <w:rFonts w:ascii="Tahoma" w:hAnsi="Tahoma" w:cs="Tahoma"/>
          <w:sz w:val="20"/>
          <w:szCs w:val="20"/>
        </w:rPr>
        <w:t>.</w:t>
      </w:r>
    </w:p>
    <w:p w14:paraId="5B3F32A2" w14:textId="77777777" w:rsidR="008F5CBE" w:rsidRPr="0089684E" w:rsidRDefault="008F5CBE" w:rsidP="008F5CBE">
      <w:pPr>
        <w:widowControl w:val="0"/>
        <w:numPr>
          <w:ilvl w:val="0"/>
          <w:numId w:val="10"/>
        </w:numPr>
        <w:shd w:val="clear" w:color="auto" w:fill="FFFFFF"/>
        <w:tabs>
          <w:tab w:val="left" w:pos="284"/>
        </w:tabs>
        <w:autoSpaceDE w:val="0"/>
        <w:autoSpaceDN w:val="0"/>
        <w:adjustRightInd w:val="0"/>
        <w:spacing w:line="276" w:lineRule="auto"/>
        <w:ind w:left="432" w:hanging="432"/>
        <w:jc w:val="both"/>
        <w:rPr>
          <w:rFonts w:ascii="Tahoma" w:hAnsi="Tahoma" w:cs="Tahoma"/>
          <w:spacing w:val="-7"/>
          <w:sz w:val="20"/>
          <w:szCs w:val="20"/>
        </w:rPr>
      </w:pPr>
      <w:r w:rsidRPr="0089684E">
        <w:rPr>
          <w:rFonts w:ascii="Tahoma" w:hAnsi="Tahoma" w:cs="Tahoma"/>
          <w:sz w:val="20"/>
          <w:szCs w:val="20"/>
        </w:rPr>
        <w:t>W przypadku awarii występującej z przyczyn innych niż niewłaściwe użytkowanie przez Zamawiającego i przekroczenia terminu naprawy bądź przekroczenia terminu dostarczenia sprzętu zastępczego ponad termin określony w § 6 ust. 7 umowy, Wykonawca ponosi koszty wykonania oznaczeń poza laboratorium Zamawiającego – płatność odbywa się na podstawie rachunku wystawionego przez Zamawiającego. W przypadku powyższego wykonania zastępczego nie mają zastosowania zapisy dotyczące kar umownych.</w:t>
      </w:r>
    </w:p>
    <w:p w14:paraId="2286660B" w14:textId="77777777" w:rsidR="008F5CBE" w:rsidRPr="0089684E" w:rsidRDefault="008F5CBE" w:rsidP="008F5CBE">
      <w:pPr>
        <w:widowControl w:val="0"/>
        <w:numPr>
          <w:ilvl w:val="0"/>
          <w:numId w:val="10"/>
        </w:numPr>
        <w:shd w:val="clear" w:color="auto" w:fill="FFFFFF"/>
        <w:tabs>
          <w:tab w:val="left" w:pos="284"/>
        </w:tabs>
        <w:autoSpaceDE w:val="0"/>
        <w:autoSpaceDN w:val="0"/>
        <w:adjustRightInd w:val="0"/>
        <w:spacing w:line="276" w:lineRule="auto"/>
        <w:ind w:left="432" w:hanging="432"/>
        <w:jc w:val="both"/>
        <w:rPr>
          <w:rFonts w:ascii="Tahoma" w:hAnsi="Tahoma" w:cs="Tahoma"/>
          <w:spacing w:val="-7"/>
          <w:sz w:val="20"/>
          <w:szCs w:val="20"/>
        </w:rPr>
      </w:pPr>
      <w:r w:rsidRPr="0089684E">
        <w:rPr>
          <w:rFonts w:ascii="Tahoma" w:hAnsi="Tahoma" w:cs="Tahoma"/>
          <w:spacing w:val="-1"/>
          <w:sz w:val="20"/>
          <w:szCs w:val="20"/>
        </w:rPr>
        <w:t>Czas trwania gwarancji urządzenia jest zgodny z gwarancją producenta i określa go karta</w:t>
      </w:r>
      <w:r w:rsidRPr="0089684E">
        <w:rPr>
          <w:rFonts w:ascii="Tahoma" w:hAnsi="Tahoma" w:cs="Tahoma"/>
          <w:sz w:val="20"/>
          <w:szCs w:val="20"/>
        </w:rPr>
        <w:t xml:space="preserve"> gwarancyjna, z tym, że nie może być krótszy od okresu, na jaki strony zawarły niniejszą umowę.</w:t>
      </w:r>
    </w:p>
    <w:p w14:paraId="19056AC5" w14:textId="7E57B2AC" w:rsidR="008F5CBE" w:rsidRPr="0089684E" w:rsidRDefault="008F5CBE" w:rsidP="008F5CBE">
      <w:pPr>
        <w:shd w:val="clear" w:color="auto" w:fill="FFFFFF"/>
        <w:tabs>
          <w:tab w:val="left" w:pos="284"/>
        </w:tabs>
        <w:spacing w:line="276" w:lineRule="auto"/>
        <w:jc w:val="both"/>
        <w:rPr>
          <w:rFonts w:ascii="Tahoma" w:hAnsi="Tahoma" w:cs="Tahoma"/>
          <w:sz w:val="20"/>
          <w:szCs w:val="20"/>
        </w:rPr>
      </w:pPr>
      <w:r w:rsidRPr="0089684E">
        <w:rPr>
          <w:rFonts w:ascii="Tahoma" w:hAnsi="Tahoma" w:cs="Tahoma"/>
          <w:sz w:val="20"/>
          <w:szCs w:val="20"/>
        </w:rPr>
        <w:t xml:space="preserve">11. </w:t>
      </w:r>
      <w:r w:rsidR="00A23644" w:rsidRPr="0089684E">
        <w:rPr>
          <w:rFonts w:ascii="Tahoma" w:hAnsi="Tahoma" w:cs="Tahoma"/>
          <w:sz w:val="20"/>
          <w:szCs w:val="20"/>
        </w:rPr>
        <w:t xml:space="preserve"> </w:t>
      </w:r>
      <w:r w:rsidRPr="0089684E">
        <w:rPr>
          <w:rFonts w:ascii="Tahoma" w:hAnsi="Tahoma" w:cs="Tahoma"/>
          <w:sz w:val="20"/>
          <w:szCs w:val="20"/>
        </w:rPr>
        <w:t>Warunki świadczenia usług serwisowych, określa załącznik nr 1 do umowy.</w:t>
      </w:r>
    </w:p>
    <w:p w14:paraId="7FDDD8EF" w14:textId="77777777" w:rsidR="008F5CBE" w:rsidRPr="0089684E" w:rsidRDefault="008F5CBE" w:rsidP="008F5CBE">
      <w:pPr>
        <w:shd w:val="clear" w:color="auto" w:fill="FFFFFF"/>
        <w:tabs>
          <w:tab w:val="left" w:pos="284"/>
        </w:tabs>
        <w:spacing w:line="276" w:lineRule="auto"/>
        <w:rPr>
          <w:rFonts w:ascii="Tahoma" w:hAnsi="Tahoma" w:cs="Tahoma"/>
          <w:sz w:val="20"/>
          <w:szCs w:val="20"/>
        </w:rPr>
      </w:pPr>
    </w:p>
    <w:p w14:paraId="7CD85310" w14:textId="77777777" w:rsidR="008F5CBE" w:rsidRPr="0089684E" w:rsidRDefault="008F5CBE" w:rsidP="008F5CBE">
      <w:pPr>
        <w:shd w:val="clear" w:color="auto" w:fill="FFFFFF"/>
        <w:tabs>
          <w:tab w:val="left" w:pos="284"/>
        </w:tabs>
        <w:spacing w:line="276" w:lineRule="auto"/>
        <w:jc w:val="center"/>
        <w:rPr>
          <w:rFonts w:ascii="Tahoma" w:hAnsi="Tahoma" w:cs="Tahoma"/>
          <w:b/>
          <w:sz w:val="20"/>
          <w:szCs w:val="20"/>
        </w:rPr>
      </w:pPr>
      <w:r w:rsidRPr="0089684E">
        <w:rPr>
          <w:rFonts w:ascii="Tahoma" w:hAnsi="Tahoma" w:cs="Tahoma"/>
          <w:b/>
          <w:sz w:val="20"/>
          <w:szCs w:val="20"/>
        </w:rPr>
        <w:t>§7</w:t>
      </w:r>
    </w:p>
    <w:p w14:paraId="11F791F7" w14:textId="77777777" w:rsidR="008F5CBE" w:rsidRPr="0089684E" w:rsidRDefault="008F5CBE" w:rsidP="00A23644">
      <w:pPr>
        <w:widowControl w:val="0"/>
        <w:numPr>
          <w:ilvl w:val="0"/>
          <w:numId w:val="13"/>
        </w:numPr>
        <w:shd w:val="clear" w:color="auto" w:fill="FFFFFF"/>
        <w:autoSpaceDE w:val="0"/>
        <w:autoSpaceDN w:val="0"/>
        <w:adjustRightInd w:val="0"/>
        <w:spacing w:line="276" w:lineRule="auto"/>
        <w:jc w:val="both"/>
        <w:rPr>
          <w:rFonts w:ascii="Tahoma" w:hAnsi="Tahoma" w:cs="Tahoma"/>
          <w:sz w:val="20"/>
          <w:szCs w:val="20"/>
        </w:rPr>
      </w:pPr>
      <w:r w:rsidRPr="0089684E">
        <w:rPr>
          <w:rFonts w:ascii="Tahoma" w:hAnsi="Tahoma" w:cs="Tahoma"/>
          <w:sz w:val="20"/>
          <w:szCs w:val="20"/>
        </w:rPr>
        <w:t xml:space="preserve">Czynsz zgodnie z ofertą Wykonawcy wynosi kwotę </w:t>
      </w:r>
      <w:r w:rsidRPr="0089684E">
        <w:rPr>
          <w:rFonts w:ascii="Tahoma" w:hAnsi="Tahoma" w:cs="Tahoma"/>
          <w:b/>
          <w:sz w:val="20"/>
          <w:szCs w:val="20"/>
        </w:rPr>
        <w:t xml:space="preserve">………. </w:t>
      </w:r>
      <w:r w:rsidRPr="0089684E">
        <w:rPr>
          <w:rFonts w:ascii="Tahoma" w:hAnsi="Tahoma" w:cs="Tahoma"/>
          <w:sz w:val="20"/>
          <w:szCs w:val="20"/>
        </w:rPr>
        <w:t xml:space="preserve">PLN (słownie: </w:t>
      </w:r>
      <w:r w:rsidRPr="0089684E">
        <w:rPr>
          <w:rFonts w:ascii="Tahoma" w:hAnsi="Tahoma" w:cs="Tahoma"/>
          <w:b/>
          <w:sz w:val="20"/>
          <w:szCs w:val="20"/>
        </w:rPr>
        <w:t xml:space="preserve">…….. </w:t>
      </w:r>
      <w:r w:rsidRPr="0089684E">
        <w:rPr>
          <w:rFonts w:ascii="Tahoma" w:hAnsi="Tahoma" w:cs="Tahoma"/>
          <w:sz w:val="20"/>
          <w:szCs w:val="20"/>
        </w:rPr>
        <w:t xml:space="preserve">złotych ……./100) miesięcznie, powiększoną o podatek VAT, brutto </w:t>
      </w:r>
      <w:r w:rsidRPr="0089684E">
        <w:rPr>
          <w:rFonts w:ascii="Tahoma" w:hAnsi="Tahoma" w:cs="Tahoma"/>
          <w:b/>
          <w:sz w:val="20"/>
          <w:szCs w:val="20"/>
        </w:rPr>
        <w:t>………..</w:t>
      </w:r>
      <w:r w:rsidRPr="0089684E">
        <w:rPr>
          <w:rFonts w:ascii="Tahoma" w:hAnsi="Tahoma" w:cs="Tahoma"/>
          <w:sz w:val="20"/>
          <w:szCs w:val="20"/>
        </w:rPr>
        <w:t xml:space="preserve">PLN (słownie: </w:t>
      </w:r>
      <w:r w:rsidRPr="0089684E">
        <w:rPr>
          <w:rFonts w:ascii="Tahoma" w:hAnsi="Tahoma" w:cs="Tahoma"/>
          <w:b/>
          <w:sz w:val="20"/>
          <w:szCs w:val="20"/>
        </w:rPr>
        <w:t xml:space="preserve">………… </w:t>
      </w:r>
      <w:r w:rsidRPr="0089684E">
        <w:rPr>
          <w:rFonts w:ascii="Tahoma" w:hAnsi="Tahoma" w:cs="Tahoma"/>
          <w:sz w:val="20"/>
          <w:szCs w:val="20"/>
        </w:rPr>
        <w:t>złotych</w:t>
      </w:r>
      <w:r w:rsidRPr="0089684E">
        <w:rPr>
          <w:rFonts w:ascii="Tahoma" w:hAnsi="Tahoma" w:cs="Tahoma"/>
          <w:b/>
          <w:sz w:val="20"/>
          <w:szCs w:val="20"/>
        </w:rPr>
        <w:t xml:space="preserve"> </w:t>
      </w:r>
      <w:r w:rsidRPr="0089684E">
        <w:rPr>
          <w:rFonts w:ascii="Tahoma" w:hAnsi="Tahoma" w:cs="Tahoma"/>
          <w:sz w:val="20"/>
          <w:szCs w:val="20"/>
        </w:rPr>
        <w:t>……/100).</w:t>
      </w:r>
    </w:p>
    <w:p w14:paraId="61A75BAA" w14:textId="77777777" w:rsidR="008F5CBE" w:rsidRPr="0089684E" w:rsidRDefault="008F5CBE" w:rsidP="00A23644">
      <w:pPr>
        <w:widowControl w:val="0"/>
        <w:numPr>
          <w:ilvl w:val="0"/>
          <w:numId w:val="13"/>
        </w:numPr>
        <w:shd w:val="clear" w:color="auto" w:fill="FFFFFF"/>
        <w:autoSpaceDE w:val="0"/>
        <w:autoSpaceDN w:val="0"/>
        <w:adjustRightInd w:val="0"/>
        <w:spacing w:line="276" w:lineRule="auto"/>
        <w:jc w:val="both"/>
        <w:rPr>
          <w:rFonts w:ascii="Tahoma" w:hAnsi="Tahoma" w:cs="Tahoma"/>
          <w:sz w:val="20"/>
          <w:szCs w:val="20"/>
        </w:rPr>
      </w:pPr>
      <w:r w:rsidRPr="0089684E">
        <w:rPr>
          <w:rFonts w:ascii="Tahoma" w:hAnsi="Tahoma" w:cs="Tahoma"/>
          <w:sz w:val="20"/>
          <w:szCs w:val="20"/>
        </w:rPr>
        <w:t>Czynsz z tytułu dzierżawy pozostaje niezmienny przez okres trwania umowy.</w:t>
      </w:r>
    </w:p>
    <w:p w14:paraId="6C7465AB" w14:textId="77777777" w:rsidR="008F5CBE" w:rsidRPr="0089684E" w:rsidRDefault="008F5CBE" w:rsidP="00A23644">
      <w:pPr>
        <w:widowControl w:val="0"/>
        <w:numPr>
          <w:ilvl w:val="0"/>
          <w:numId w:val="13"/>
        </w:numPr>
        <w:shd w:val="clear" w:color="auto" w:fill="FFFFFF"/>
        <w:autoSpaceDE w:val="0"/>
        <w:autoSpaceDN w:val="0"/>
        <w:adjustRightInd w:val="0"/>
        <w:spacing w:line="276" w:lineRule="auto"/>
        <w:jc w:val="both"/>
        <w:rPr>
          <w:rFonts w:ascii="Tahoma" w:hAnsi="Tahoma" w:cs="Tahoma"/>
          <w:sz w:val="20"/>
          <w:szCs w:val="20"/>
        </w:rPr>
      </w:pPr>
      <w:r w:rsidRPr="0089684E">
        <w:rPr>
          <w:rFonts w:ascii="Tahoma" w:hAnsi="Tahoma" w:cs="Tahoma"/>
          <w:sz w:val="20"/>
          <w:szCs w:val="20"/>
        </w:rPr>
        <w:t>Czynsz dzierżawny obejmuje wszystkie koszty wykonania przedmiotu umowy, w tym innych materiałów nie wyszczególnionych w ofercie Wykonawcy, stanowiącej załącznik nr 1 do SIWZ.</w:t>
      </w:r>
    </w:p>
    <w:p w14:paraId="486D33F4" w14:textId="77777777" w:rsidR="008F5CBE" w:rsidRPr="0089684E" w:rsidRDefault="008F5CBE" w:rsidP="00A23644">
      <w:pPr>
        <w:widowControl w:val="0"/>
        <w:numPr>
          <w:ilvl w:val="0"/>
          <w:numId w:val="13"/>
        </w:numPr>
        <w:shd w:val="clear" w:color="auto" w:fill="FFFFFF"/>
        <w:autoSpaceDE w:val="0"/>
        <w:autoSpaceDN w:val="0"/>
        <w:adjustRightInd w:val="0"/>
        <w:spacing w:line="276" w:lineRule="auto"/>
        <w:jc w:val="both"/>
        <w:rPr>
          <w:rFonts w:ascii="Tahoma" w:hAnsi="Tahoma" w:cs="Tahoma"/>
          <w:sz w:val="20"/>
          <w:szCs w:val="20"/>
        </w:rPr>
      </w:pPr>
      <w:r w:rsidRPr="0089684E">
        <w:rPr>
          <w:rFonts w:ascii="Tahoma" w:hAnsi="Tahoma" w:cs="Tahoma"/>
          <w:sz w:val="20"/>
          <w:szCs w:val="20"/>
        </w:rPr>
        <w:t xml:space="preserve">Strony ustalają, że czynsz płatny będzie na podstawie faktury VAT przelewem na rachunek bankowy Wykonawcy z terminem płatności 30 dni od daty doręczenia faktury. </w:t>
      </w:r>
    </w:p>
    <w:p w14:paraId="206EE199" w14:textId="77777777" w:rsidR="008F5CBE" w:rsidRPr="0089684E" w:rsidRDefault="008F5CBE" w:rsidP="008F5CBE">
      <w:pPr>
        <w:numPr>
          <w:ilvl w:val="0"/>
          <w:numId w:val="13"/>
        </w:numPr>
        <w:tabs>
          <w:tab w:val="left" w:pos="284"/>
        </w:tabs>
        <w:spacing w:line="276" w:lineRule="auto"/>
        <w:jc w:val="both"/>
        <w:rPr>
          <w:rFonts w:ascii="Tahoma" w:hAnsi="Tahoma" w:cs="Tahoma"/>
          <w:sz w:val="20"/>
          <w:szCs w:val="20"/>
        </w:rPr>
      </w:pPr>
      <w:r w:rsidRPr="0089684E">
        <w:rPr>
          <w:rFonts w:ascii="Tahoma" w:hAnsi="Tahoma" w:cs="Tahoma"/>
          <w:sz w:val="20"/>
          <w:szCs w:val="20"/>
        </w:rPr>
        <w:t>Wynagrodzenie Wykonawcy, o którym mowa w §7 ust. 1</w:t>
      </w:r>
      <w:r w:rsidRPr="0089684E">
        <w:rPr>
          <w:rFonts w:ascii="Tahoma" w:hAnsi="Tahoma" w:cs="Tahoma"/>
          <w:b/>
          <w:sz w:val="20"/>
          <w:szCs w:val="20"/>
        </w:rPr>
        <w:t xml:space="preserve"> </w:t>
      </w:r>
      <w:r w:rsidRPr="0089684E">
        <w:rPr>
          <w:rFonts w:ascii="Tahoma" w:hAnsi="Tahoma" w:cs="Tahoma"/>
          <w:sz w:val="20"/>
          <w:szCs w:val="20"/>
        </w:rPr>
        <w:t>może podlegać waloryzacji w trakcie obowiązywania umowy w przypadku zmiany wysokości minimalnego wynagrodzenia za pracę albo wysokości minimalnej stawki godzinowej, ustalonych na podstawie przepisów ustawy z dnia 10 października 2002 r. o minimalnym wynagrodzeniu za pracę oraz w przypadku zmiany zasad podlegania ubezpieczeniom społecznym lub ubezpieczeniu zdrowotnemu lub wysokości stawki składki na ubezpieczenia społeczne lub zdrowotne pod warunkiem, że zmiany te będą miały wpływ na koszty wykonania zamówienia przez wykonawcę. Waloryzacja nastąpi na pisemny wniosek Wykonawcy skierowany do Zamawiającego wraz z uzasadnieniem oraz szczegółowym wyliczeniem wpływu zmiany na ponoszone przez Wykonawcę koszty wykonania zamówienia. W przypadku sporu o zasadność wprowadzenia waloryzacji może zostać wprowadzona waloryzacja sądowa w myśl art. 357 k.c.</w:t>
      </w:r>
    </w:p>
    <w:p w14:paraId="58D168C5" w14:textId="77777777" w:rsidR="008F5CBE" w:rsidRPr="0089684E" w:rsidRDefault="008F5CBE" w:rsidP="008F5CBE">
      <w:pPr>
        <w:shd w:val="clear" w:color="auto" w:fill="FFFFFF"/>
        <w:spacing w:line="276" w:lineRule="auto"/>
        <w:jc w:val="center"/>
        <w:rPr>
          <w:rFonts w:ascii="Tahoma" w:hAnsi="Tahoma" w:cs="Tahoma"/>
          <w:b/>
          <w:sz w:val="20"/>
          <w:szCs w:val="20"/>
        </w:rPr>
      </w:pPr>
    </w:p>
    <w:p w14:paraId="74AD44A0" w14:textId="77777777" w:rsidR="008F5CBE" w:rsidRPr="0089684E" w:rsidRDefault="008F5CBE" w:rsidP="008F5CBE">
      <w:pPr>
        <w:shd w:val="clear" w:color="auto" w:fill="FFFFFF"/>
        <w:spacing w:line="276" w:lineRule="auto"/>
        <w:jc w:val="center"/>
        <w:rPr>
          <w:rFonts w:ascii="Tahoma" w:hAnsi="Tahoma" w:cs="Tahoma"/>
          <w:b/>
          <w:sz w:val="20"/>
          <w:szCs w:val="20"/>
        </w:rPr>
      </w:pPr>
      <w:r w:rsidRPr="0089684E">
        <w:rPr>
          <w:rFonts w:ascii="Tahoma" w:hAnsi="Tahoma" w:cs="Tahoma"/>
          <w:b/>
          <w:sz w:val="20"/>
          <w:szCs w:val="20"/>
        </w:rPr>
        <w:t>§8</w:t>
      </w:r>
    </w:p>
    <w:p w14:paraId="362EA004" w14:textId="77777777" w:rsidR="008F5CBE" w:rsidRPr="0089684E" w:rsidRDefault="008F5CBE" w:rsidP="008F5CBE">
      <w:pPr>
        <w:shd w:val="clear" w:color="auto" w:fill="FFFFFF"/>
        <w:spacing w:line="276" w:lineRule="auto"/>
        <w:jc w:val="both"/>
        <w:rPr>
          <w:rFonts w:ascii="Tahoma" w:hAnsi="Tahoma" w:cs="Tahoma"/>
          <w:sz w:val="20"/>
          <w:szCs w:val="20"/>
        </w:rPr>
      </w:pPr>
      <w:r w:rsidRPr="0089684E">
        <w:rPr>
          <w:rFonts w:ascii="Tahoma" w:hAnsi="Tahoma" w:cs="Tahoma"/>
          <w:spacing w:val="-1"/>
          <w:sz w:val="20"/>
          <w:szCs w:val="20"/>
        </w:rPr>
        <w:t xml:space="preserve">Zamawiający nie może bez pisemnej zgody Wykonawcy oddać przedmiotu umowy do </w:t>
      </w:r>
      <w:r w:rsidRPr="0089684E">
        <w:rPr>
          <w:rFonts w:ascii="Tahoma" w:hAnsi="Tahoma" w:cs="Tahoma"/>
          <w:sz w:val="20"/>
          <w:szCs w:val="20"/>
        </w:rPr>
        <w:t>używania osobom trzecim, ani go poddzierżawiać.</w:t>
      </w:r>
    </w:p>
    <w:p w14:paraId="35BD96E4" w14:textId="77777777" w:rsidR="008F5CBE" w:rsidRPr="0089684E" w:rsidRDefault="008F5CBE" w:rsidP="008F5CBE">
      <w:pPr>
        <w:shd w:val="clear" w:color="auto" w:fill="FFFFFF"/>
        <w:spacing w:line="276" w:lineRule="auto"/>
        <w:rPr>
          <w:rFonts w:ascii="Tahoma" w:hAnsi="Tahoma" w:cs="Tahoma"/>
          <w:sz w:val="20"/>
          <w:szCs w:val="20"/>
        </w:rPr>
      </w:pPr>
    </w:p>
    <w:p w14:paraId="45526FB6" w14:textId="77777777" w:rsidR="008F5CBE" w:rsidRPr="0089684E" w:rsidRDefault="008F5CBE" w:rsidP="008F5CBE">
      <w:pPr>
        <w:shd w:val="clear" w:color="auto" w:fill="FFFFFF"/>
        <w:spacing w:line="276" w:lineRule="auto"/>
        <w:jc w:val="center"/>
        <w:rPr>
          <w:rFonts w:ascii="Tahoma" w:hAnsi="Tahoma" w:cs="Tahoma"/>
          <w:b/>
          <w:sz w:val="20"/>
          <w:szCs w:val="20"/>
        </w:rPr>
      </w:pPr>
      <w:r w:rsidRPr="0089684E">
        <w:rPr>
          <w:rFonts w:ascii="Tahoma" w:hAnsi="Tahoma" w:cs="Tahoma"/>
          <w:b/>
          <w:sz w:val="20"/>
          <w:szCs w:val="20"/>
        </w:rPr>
        <w:t>§9</w:t>
      </w:r>
    </w:p>
    <w:p w14:paraId="06946C84" w14:textId="77777777" w:rsidR="008F5CBE" w:rsidRPr="0089684E" w:rsidRDefault="008F5CBE" w:rsidP="008F5CBE">
      <w:pPr>
        <w:shd w:val="clear" w:color="auto" w:fill="FFFFFF"/>
        <w:spacing w:line="276" w:lineRule="auto"/>
        <w:rPr>
          <w:rFonts w:ascii="Tahoma" w:hAnsi="Tahoma" w:cs="Tahoma"/>
          <w:sz w:val="20"/>
          <w:szCs w:val="20"/>
        </w:rPr>
      </w:pPr>
      <w:r w:rsidRPr="0089684E">
        <w:rPr>
          <w:rFonts w:ascii="Tahoma" w:hAnsi="Tahoma" w:cs="Tahoma"/>
          <w:sz w:val="20"/>
          <w:szCs w:val="20"/>
        </w:rPr>
        <w:t>Wykonawca ma prawo kontroli wykorzystania przedmiotu dzierżawy.</w:t>
      </w:r>
    </w:p>
    <w:p w14:paraId="0713BDCD" w14:textId="77777777" w:rsidR="008F5CBE" w:rsidRPr="0089684E" w:rsidRDefault="008F5CBE" w:rsidP="008F5CBE">
      <w:pPr>
        <w:shd w:val="clear" w:color="auto" w:fill="FFFFFF"/>
        <w:spacing w:line="276" w:lineRule="auto"/>
        <w:rPr>
          <w:rFonts w:ascii="Tahoma" w:hAnsi="Tahoma" w:cs="Tahoma"/>
          <w:b/>
          <w:spacing w:val="11"/>
          <w:sz w:val="20"/>
          <w:szCs w:val="20"/>
        </w:rPr>
      </w:pPr>
    </w:p>
    <w:p w14:paraId="1B651DA5" w14:textId="77777777" w:rsidR="008F5CBE" w:rsidRPr="0089684E" w:rsidRDefault="008F5CBE" w:rsidP="008F5CBE">
      <w:pPr>
        <w:shd w:val="clear" w:color="auto" w:fill="FFFFFF"/>
        <w:spacing w:line="276" w:lineRule="auto"/>
        <w:jc w:val="center"/>
        <w:rPr>
          <w:rFonts w:ascii="Tahoma" w:hAnsi="Tahoma" w:cs="Tahoma"/>
          <w:b/>
          <w:spacing w:val="11"/>
          <w:sz w:val="20"/>
          <w:szCs w:val="20"/>
        </w:rPr>
      </w:pPr>
    </w:p>
    <w:p w14:paraId="112EF0F3" w14:textId="77777777" w:rsidR="008F5CBE" w:rsidRPr="0089684E" w:rsidRDefault="008F5CBE" w:rsidP="008F5CBE">
      <w:pPr>
        <w:shd w:val="clear" w:color="auto" w:fill="FFFFFF"/>
        <w:spacing w:line="276" w:lineRule="auto"/>
        <w:jc w:val="center"/>
        <w:rPr>
          <w:rFonts w:ascii="Tahoma" w:hAnsi="Tahoma" w:cs="Tahoma"/>
          <w:b/>
          <w:sz w:val="20"/>
          <w:szCs w:val="20"/>
        </w:rPr>
      </w:pPr>
      <w:r w:rsidRPr="0089684E">
        <w:rPr>
          <w:rFonts w:ascii="Tahoma" w:hAnsi="Tahoma" w:cs="Tahoma"/>
          <w:b/>
          <w:spacing w:val="11"/>
          <w:sz w:val="20"/>
          <w:szCs w:val="20"/>
        </w:rPr>
        <w:t>§10</w:t>
      </w:r>
    </w:p>
    <w:p w14:paraId="50DE61FC" w14:textId="77777777" w:rsidR="008F5CBE" w:rsidRPr="0089684E" w:rsidRDefault="008F5CBE" w:rsidP="008F5CBE">
      <w:pPr>
        <w:shd w:val="clear" w:color="auto" w:fill="FFFFFF"/>
        <w:spacing w:line="276" w:lineRule="auto"/>
        <w:jc w:val="both"/>
        <w:rPr>
          <w:rFonts w:ascii="Tahoma" w:hAnsi="Tahoma" w:cs="Tahoma"/>
          <w:sz w:val="20"/>
          <w:szCs w:val="20"/>
        </w:rPr>
      </w:pPr>
      <w:r w:rsidRPr="0089684E">
        <w:rPr>
          <w:rFonts w:ascii="Tahoma" w:hAnsi="Tahoma" w:cs="Tahoma"/>
          <w:sz w:val="20"/>
          <w:szCs w:val="20"/>
        </w:rPr>
        <w:t>Poza przypadkami określonymi w powszechnie obowiązujących przepisach prawa, Zamawiający może odstąpić od umowy, , jeżeli Wykonawcy nie wykonuje lub w inny sposób narusza obowiązki wymienione w § 6 umowy, po uprzednim wezwaniu Wykonawcy do należytego wykonania umowy i bezskutecznym upływie zakreślonego w wezwaniu dodatkowego terminu, nie krótszego niż 3 dni robocze.</w:t>
      </w:r>
    </w:p>
    <w:p w14:paraId="7E61D3DD" w14:textId="77777777" w:rsidR="008F5CBE" w:rsidRPr="0089684E" w:rsidRDefault="008F5CBE" w:rsidP="008F5CBE">
      <w:pPr>
        <w:shd w:val="clear" w:color="auto" w:fill="FFFFFF"/>
        <w:spacing w:line="276" w:lineRule="auto"/>
        <w:jc w:val="center"/>
        <w:rPr>
          <w:rFonts w:ascii="Tahoma" w:hAnsi="Tahoma" w:cs="Tahoma"/>
          <w:b/>
          <w:sz w:val="20"/>
          <w:szCs w:val="20"/>
        </w:rPr>
      </w:pPr>
    </w:p>
    <w:p w14:paraId="0A09C4E4" w14:textId="77777777" w:rsidR="008F5CBE" w:rsidRPr="0089684E" w:rsidRDefault="008F5CBE" w:rsidP="008F5CBE">
      <w:pPr>
        <w:shd w:val="clear" w:color="auto" w:fill="FFFFFF"/>
        <w:spacing w:line="276" w:lineRule="auto"/>
        <w:jc w:val="center"/>
        <w:rPr>
          <w:rFonts w:ascii="Tahoma" w:hAnsi="Tahoma" w:cs="Tahoma"/>
          <w:b/>
          <w:sz w:val="20"/>
          <w:szCs w:val="20"/>
        </w:rPr>
      </w:pPr>
      <w:r w:rsidRPr="0089684E">
        <w:rPr>
          <w:rFonts w:ascii="Tahoma" w:hAnsi="Tahoma" w:cs="Tahoma"/>
          <w:b/>
          <w:sz w:val="20"/>
          <w:szCs w:val="20"/>
        </w:rPr>
        <w:t>§11</w:t>
      </w:r>
    </w:p>
    <w:p w14:paraId="43A6C02C" w14:textId="77777777" w:rsidR="00A23644" w:rsidRPr="0089684E" w:rsidRDefault="008F5CBE" w:rsidP="00A23644">
      <w:pPr>
        <w:widowControl w:val="0"/>
        <w:numPr>
          <w:ilvl w:val="0"/>
          <w:numId w:val="20"/>
        </w:numPr>
        <w:shd w:val="clear" w:color="auto" w:fill="FFFFFF"/>
        <w:tabs>
          <w:tab w:val="left" w:pos="426"/>
        </w:tabs>
        <w:autoSpaceDE w:val="0"/>
        <w:autoSpaceDN w:val="0"/>
        <w:adjustRightInd w:val="0"/>
        <w:spacing w:line="276" w:lineRule="auto"/>
        <w:ind w:left="360"/>
        <w:jc w:val="both"/>
        <w:rPr>
          <w:rFonts w:ascii="Tahoma" w:hAnsi="Tahoma" w:cs="Tahoma"/>
          <w:sz w:val="20"/>
          <w:szCs w:val="20"/>
        </w:rPr>
      </w:pPr>
      <w:r w:rsidRPr="0089684E">
        <w:rPr>
          <w:rFonts w:ascii="Tahoma" w:hAnsi="Tahoma" w:cs="Tahoma"/>
          <w:sz w:val="20"/>
          <w:szCs w:val="20"/>
        </w:rPr>
        <w:t>Strony ustalają, że naprawienie szkody wynikłej z niewykonania lub nienależytego wykonania umowy przez Wykonawcę nastąpi przez zapłatę kary umownej w wysokości 10% wartości 1-miesięcznego czynszu brutto za każdy dzień opóźnienia w następujących wypadkach:</w:t>
      </w:r>
    </w:p>
    <w:p w14:paraId="054E758C" w14:textId="77777777" w:rsidR="00A23644" w:rsidRPr="0089684E" w:rsidRDefault="008F5CBE" w:rsidP="00A23644">
      <w:pPr>
        <w:pStyle w:val="Akapitzlist"/>
        <w:widowControl w:val="0"/>
        <w:numPr>
          <w:ilvl w:val="1"/>
          <w:numId w:val="21"/>
        </w:numPr>
        <w:shd w:val="clear" w:color="auto" w:fill="FFFFFF"/>
        <w:tabs>
          <w:tab w:val="left" w:pos="426"/>
        </w:tabs>
        <w:autoSpaceDE w:val="0"/>
        <w:autoSpaceDN w:val="0"/>
        <w:adjustRightInd w:val="0"/>
        <w:spacing w:line="276" w:lineRule="auto"/>
        <w:jc w:val="both"/>
        <w:rPr>
          <w:rFonts w:ascii="Tahoma" w:hAnsi="Tahoma" w:cs="Tahoma"/>
          <w:sz w:val="20"/>
          <w:szCs w:val="20"/>
        </w:rPr>
      </w:pPr>
      <w:r w:rsidRPr="0089684E">
        <w:rPr>
          <w:rFonts w:ascii="Tahoma" w:hAnsi="Tahoma" w:cs="Tahoma"/>
          <w:sz w:val="20"/>
          <w:szCs w:val="20"/>
        </w:rPr>
        <w:t>niewykonania dostawy, instalacji, uruchomienia urządzenia lub przeszkolenia personelu w terminie określonym w §2,</w:t>
      </w:r>
    </w:p>
    <w:p w14:paraId="22DF274D" w14:textId="77777777" w:rsidR="00A23644" w:rsidRPr="0089684E" w:rsidRDefault="008F5CBE" w:rsidP="00A23644">
      <w:pPr>
        <w:pStyle w:val="Akapitzlist"/>
        <w:widowControl w:val="0"/>
        <w:numPr>
          <w:ilvl w:val="1"/>
          <w:numId w:val="21"/>
        </w:numPr>
        <w:shd w:val="clear" w:color="auto" w:fill="FFFFFF"/>
        <w:tabs>
          <w:tab w:val="left" w:pos="426"/>
        </w:tabs>
        <w:autoSpaceDE w:val="0"/>
        <w:autoSpaceDN w:val="0"/>
        <w:adjustRightInd w:val="0"/>
        <w:spacing w:line="276" w:lineRule="auto"/>
        <w:jc w:val="both"/>
        <w:rPr>
          <w:rFonts w:ascii="Tahoma" w:hAnsi="Tahoma" w:cs="Tahoma"/>
          <w:sz w:val="20"/>
          <w:szCs w:val="20"/>
        </w:rPr>
      </w:pPr>
      <w:r w:rsidRPr="0089684E">
        <w:rPr>
          <w:rFonts w:ascii="Tahoma" w:hAnsi="Tahoma" w:cs="Tahoma"/>
          <w:sz w:val="20"/>
          <w:szCs w:val="20"/>
        </w:rPr>
        <w:t>dostarczenia urządzenia nieodpowiadającego wymaganiom Zamawiającego, w szczególności bez wymaganego oprogramowania,</w:t>
      </w:r>
    </w:p>
    <w:p w14:paraId="2AE7E406" w14:textId="61F61DD7" w:rsidR="00A23644" w:rsidRPr="0089684E" w:rsidRDefault="008F5CBE" w:rsidP="00A23644">
      <w:pPr>
        <w:pStyle w:val="Akapitzlist"/>
        <w:widowControl w:val="0"/>
        <w:numPr>
          <w:ilvl w:val="1"/>
          <w:numId w:val="21"/>
        </w:numPr>
        <w:shd w:val="clear" w:color="auto" w:fill="FFFFFF"/>
        <w:tabs>
          <w:tab w:val="left" w:pos="426"/>
        </w:tabs>
        <w:autoSpaceDE w:val="0"/>
        <w:autoSpaceDN w:val="0"/>
        <w:adjustRightInd w:val="0"/>
        <w:spacing w:line="276" w:lineRule="auto"/>
        <w:jc w:val="both"/>
        <w:rPr>
          <w:rFonts w:ascii="Tahoma" w:hAnsi="Tahoma" w:cs="Tahoma"/>
          <w:sz w:val="20"/>
          <w:szCs w:val="20"/>
        </w:rPr>
      </w:pPr>
      <w:r w:rsidRPr="0089684E">
        <w:rPr>
          <w:rFonts w:ascii="Tahoma" w:hAnsi="Tahoma" w:cs="Tahoma"/>
          <w:sz w:val="20"/>
          <w:szCs w:val="20"/>
        </w:rPr>
        <w:t>opóźnienia w podjęciu naprawy przez serwis Wykonawcy ponad termin określony w załączniku nr 1  do umowy,</w:t>
      </w:r>
    </w:p>
    <w:p w14:paraId="10D455D9" w14:textId="0857C9DD" w:rsidR="008F5CBE" w:rsidRPr="0089684E" w:rsidRDefault="008F5CBE" w:rsidP="00A23644">
      <w:pPr>
        <w:pStyle w:val="Akapitzlist"/>
        <w:widowControl w:val="0"/>
        <w:numPr>
          <w:ilvl w:val="1"/>
          <w:numId w:val="21"/>
        </w:numPr>
        <w:shd w:val="clear" w:color="auto" w:fill="FFFFFF"/>
        <w:tabs>
          <w:tab w:val="left" w:pos="426"/>
        </w:tabs>
        <w:autoSpaceDE w:val="0"/>
        <w:autoSpaceDN w:val="0"/>
        <w:adjustRightInd w:val="0"/>
        <w:spacing w:line="276" w:lineRule="auto"/>
        <w:jc w:val="both"/>
        <w:rPr>
          <w:rFonts w:ascii="Tahoma" w:hAnsi="Tahoma" w:cs="Tahoma"/>
          <w:sz w:val="20"/>
          <w:szCs w:val="20"/>
        </w:rPr>
      </w:pPr>
      <w:r w:rsidRPr="0089684E">
        <w:rPr>
          <w:rFonts w:ascii="Tahoma" w:hAnsi="Tahoma" w:cs="Tahoma"/>
          <w:sz w:val="20"/>
          <w:szCs w:val="20"/>
        </w:rPr>
        <w:t>opóźnienia w wykonywaniu napraw serwisowych ponad termin określony w załączniku nr 1 do umowy,</w:t>
      </w:r>
    </w:p>
    <w:p w14:paraId="3CEE2320" w14:textId="7E50E501" w:rsidR="008F5CBE" w:rsidRPr="0089684E" w:rsidRDefault="008F5CBE" w:rsidP="00A23644">
      <w:pPr>
        <w:pStyle w:val="Akapitzlist"/>
        <w:numPr>
          <w:ilvl w:val="0"/>
          <w:numId w:val="7"/>
        </w:numPr>
        <w:shd w:val="clear" w:color="auto" w:fill="FFFFFF"/>
        <w:tabs>
          <w:tab w:val="clear" w:pos="720"/>
          <w:tab w:val="num" w:pos="360"/>
          <w:tab w:val="left" w:pos="900"/>
        </w:tabs>
        <w:spacing w:line="276" w:lineRule="auto"/>
        <w:ind w:left="360"/>
        <w:jc w:val="both"/>
        <w:rPr>
          <w:rFonts w:ascii="Tahoma" w:hAnsi="Tahoma" w:cs="Tahoma"/>
          <w:sz w:val="20"/>
          <w:szCs w:val="20"/>
        </w:rPr>
      </w:pPr>
      <w:r w:rsidRPr="0089684E">
        <w:rPr>
          <w:rFonts w:ascii="Tahoma" w:hAnsi="Tahoma" w:cs="Tahoma"/>
          <w:sz w:val="20"/>
          <w:szCs w:val="20"/>
        </w:rPr>
        <w:t xml:space="preserve">W  przypadku gdyby wysokość kary była niższa niż 10 zł należna kara wynosić będzie 10 zł.  </w:t>
      </w:r>
    </w:p>
    <w:p w14:paraId="16C64C6F" w14:textId="0A98BCF5" w:rsidR="008F5CBE" w:rsidRPr="0089684E" w:rsidRDefault="008F5CBE" w:rsidP="00A23644">
      <w:pPr>
        <w:pStyle w:val="Akapitzlist"/>
        <w:numPr>
          <w:ilvl w:val="0"/>
          <w:numId w:val="7"/>
        </w:numPr>
        <w:shd w:val="clear" w:color="auto" w:fill="FFFFFF"/>
        <w:tabs>
          <w:tab w:val="clear" w:pos="720"/>
          <w:tab w:val="left" w:pos="0"/>
          <w:tab w:val="num" w:pos="360"/>
        </w:tabs>
        <w:spacing w:line="276" w:lineRule="auto"/>
        <w:ind w:left="360"/>
        <w:jc w:val="both"/>
        <w:rPr>
          <w:rFonts w:ascii="Tahoma" w:hAnsi="Tahoma" w:cs="Tahoma"/>
          <w:sz w:val="20"/>
          <w:szCs w:val="20"/>
        </w:rPr>
      </w:pPr>
      <w:r w:rsidRPr="0089684E">
        <w:rPr>
          <w:rFonts w:ascii="Tahoma" w:hAnsi="Tahoma" w:cs="Tahoma"/>
          <w:sz w:val="20"/>
          <w:szCs w:val="20"/>
        </w:rPr>
        <w:t>Jeżeli wysokość szkody przenosi wysokość zastrzeżonych kar umownych, Zamawiający zastrzega sobie prawo dochodzenia odszkodowania na zasadach ogólnych, do wysokości rzeczywiście poniesionej szkody i utraconych korzyści.</w:t>
      </w:r>
    </w:p>
    <w:p w14:paraId="506EEE94" w14:textId="7DAC0CE7" w:rsidR="008F5CBE" w:rsidRPr="0089684E" w:rsidRDefault="008F5CBE" w:rsidP="00A23644">
      <w:pPr>
        <w:pStyle w:val="Akapitzlist"/>
        <w:numPr>
          <w:ilvl w:val="0"/>
          <w:numId w:val="7"/>
        </w:numPr>
        <w:shd w:val="clear" w:color="auto" w:fill="FFFFFF"/>
        <w:tabs>
          <w:tab w:val="clear" w:pos="720"/>
          <w:tab w:val="left" w:pos="0"/>
          <w:tab w:val="num" w:pos="360"/>
        </w:tabs>
        <w:spacing w:line="276" w:lineRule="auto"/>
        <w:ind w:left="360"/>
        <w:jc w:val="both"/>
        <w:rPr>
          <w:rFonts w:ascii="Tahoma" w:hAnsi="Tahoma" w:cs="Tahoma"/>
          <w:sz w:val="20"/>
          <w:szCs w:val="20"/>
        </w:rPr>
      </w:pPr>
      <w:r w:rsidRPr="0089684E">
        <w:rPr>
          <w:rFonts w:ascii="Tahoma" w:hAnsi="Tahoma" w:cs="Tahoma"/>
          <w:sz w:val="20"/>
          <w:szCs w:val="20"/>
        </w:rPr>
        <w:t>Zamawiający może potrącić swoją wierzytelność o zapłatę kary umownej z wynagrodzenia należnego Wykonawcy na zasadach Kodeksu Cywilnego.</w:t>
      </w:r>
    </w:p>
    <w:p w14:paraId="4AC37CB5" w14:textId="77777777" w:rsidR="008F5CBE" w:rsidRPr="0089684E" w:rsidRDefault="008F5CBE" w:rsidP="008F5CBE">
      <w:pPr>
        <w:shd w:val="clear" w:color="auto" w:fill="FFFFFF"/>
        <w:tabs>
          <w:tab w:val="left" w:pos="0"/>
        </w:tabs>
        <w:spacing w:line="276" w:lineRule="auto"/>
        <w:jc w:val="both"/>
        <w:rPr>
          <w:rFonts w:ascii="Tahoma" w:hAnsi="Tahoma" w:cs="Tahoma"/>
          <w:sz w:val="20"/>
          <w:szCs w:val="20"/>
        </w:rPr>
      </w:pPr>
    </w:p>
    <w:p w14:paraId="0ACD1ED1" w14:textId="77777777" w:rsidR="008F5CBE" w:rsidRPr="0089684E" w:rsidRDefault="008F5CBE" w:rsidP="008F5CBE">
      <w:pPr>
        <w:shd w:val="clear" w:color="auto" w:fill="FFFFFF"/>
        <w:spacing w:line="276" w:lineRule="auto"/>
        <w:jc w:val="center"/>
        <w:rPr>
          <w:rFonts w:ascii="Tahoma" w:hAnsi="Tahoma" w:cs="Tahoma"/>
          <w:b/>
          <w:sz w:val="20"/>
          <w:szCs w:val="20"/>
        </w:rPr>
      </w:pPr>
      <w:r w:rsidRPr="0089684E">
        <w:rPr>
          <w:rFonts w:ascii="Tahoma" w:hAnsi="Tahoma" w:cs="Tahoma"/>
          <w:b/>
          <w:sz w:val="20"/>
          <w:szCs w:val="20"/>
        </w:rPr>
        <w:t>§12</w:t>
      </w:r>
    </w:p>
    <w:p w14:paraId="7A23EE9F" w14:textId="77777777" w:rsidR="008F5CBE" w:rsidRPr="0089684E" w:rsidRDefault="008F5CBE" w:rsidP="008F5CBE">
      <w:pPr>
        <w:shd w:val="clear" w:color="auto" w:fill="FFFFFF"/>
        <w:spacing w:line="276" w:lineRule="auto"/>
        <w:jc w:val="both"/>
        <w:rPr>
          <w:rFonts w:ascii="Tahoma" w:hAnsi="Tahoma" w:cs="Tahoma"/>
          <w:sz w:val="20"/>
          <w:szCs w:val="20"/>
        </w:rPr>
      </w:pPr>
      <w:r w:rsidRPr="0089684E">
        <w:rPr>
          <w:rFonts w:ascii="Tahoma" w:hAnsi="Tahoma" w:cs="Tahoma"/>
          <w:sz w:val="20"/>
          <w:szCs w:val="20"/>
        </w:rPr>
        <w:t>Zamawiający zobowiązany jest zwrócić urządzenie w stanie nie pogorszonym ponad zużycie wynikające z normalnej eksploatacji, w terminie 14 dni od daty zakończenia umowy.</w:t>
      </w:r>
    </w:p>
    <w:p w14:paraId="4F863A87" w14:textId="77777777" w:rsidR="008F5CBE" w:rsidRPr="0089684E" w:rsidRDefault="008F5CBE" w:rsidP="008F5CBE">
      <w:pPr>
        <w:shd w:val="clear" w:color="auto" w:fill="FFFFFF"/>
        <w:spacing w:line="276" w:lineRule="auto"/>
        <w:jc w:val="center"/>
        <w:rPr>
          <w:rFonts w:ascii="Tahoma" w:hAnsi="Tahoma" w:cs="Tahoma"/>
          <w:sz w:val="20"/>
          <w:szCs w:val="20"/>
        </w:rPr>
      </w:pPr>
    </w:p>
    <w:p w14:paraId="6B80351E" w14:textId="77777777" w:rsidR="008F5CBE" w:rsidRPr="0089684E" w:rsidRDefault="008F5CBE" w:rsidP="008F5CBE">
      <w:pPr>
        <w:shd w:val="clear" w:color="auto" w:fill="FFFFFF"/>
        <w:spacing w:line="276" w:lineRule="auto"/>
        <w:jc w:val="center"/>
        <w:rPr>
          <w:rFonts w:ascii="Tahoma" w:hAnsi="Tahoma" w:cs="Tahoma"/>
          <w:b/>
          <w:sz w:val="20"/>
          <w:szCs w:val="20"/>
        </w:rPr>
      </w:pPr>
      <w:r w:rsidRPr="0089684E">
        <w:rPr>
          <w:rFonts w:ascii="Tahoma" w:hAnsi="Tahoma" w:cs="Tahoma"/>
          <w:b/>
          <w:sz w:val="20"/>
          <w:szCs w:val="20"/>
        </w:rPr>
        <w:t>§13</w:t>
      </w:r>
    </w:p>
    <w:p w14:paraId="3082A534" w14:textId="2CB416A6" w:rsidR="008F5CBE" w:rsidRPr="0089684E" w:rsidRDefault="008F5CBE" w:rsidP="00A23644">
      <w:pPr>
        <w:pStyle w:val="Akapitzlist"/>
        <w:numPr>
          <w:ilvl w:val="0"/>
          <w:numId w:val="23"/>
        </w:numPr>
        <w:spacing w:line="276" w:lineRule="auto"/>
        <w:ind w:left="360"/>
        <w:jc w:val="both"/>
        <w:rPr>
          <w:rFonts w:ascii="Tahoma" w:hAnsi="Tahoma" w:cs="Tahoma"/>
          <w:sz w:val="20"/>
          <w:szCs w:val="20"/>
        </w:rPr>
      </w:pPr>
      <w:r w:rsidRPr="0089684E">
        <w:rPr>
          <w:rFonts w:ascii="Tahoma" w:hAnsi="Tahoma" w:cs="Tahoma"/>
          <w:sz w:val="20"/>
          <w:szCs w:val="20"/>
        </w:rPr>
        <w:t>W sprawach nieuregulowanych postanowieniami niniejszej umowy mają zastosowanie przepisy ustawy z dnia 29.01.2004 r. Prawo zam</w:t>
      </w:r>
      <w:r w:rsidR="0097050C" w:rsidRPr="0089684E">
        <w:rPr>
          <w:rFonts w:ascii="Tahoma" w:hAnsi="Tahoma" w:cs="Tahoma"/>
          <w:sz w:val="20"/>
          <w:szCs w:val="20"/>
        </w:rPr>
        <w:t>ówień publicznych (Dz. U. z 2019 r., poz. 1843</w:t>
      </w:r>
      <w:r w:rsidRPr="0089684E">
        <w:rPr>
          <w:rFonts w:ascii="Tahoma" w:hAnsi="Tahoma" w:cs="Tahoma"/>
          <w:sz w:val="20"/>
          <w:szCs w:val="20"/>
        </w:rPr>
        <w:t>) oraz przepisy Kodeksu Cywilnego.</w:t>
      </w:r>
    </w:p>
    <w:p w14:paraId="1F08858C" w14:textId="54F162D9" w:rsidR="008F5CBE" w:rsidRPr="0089684E" w:rsidRDefault="008F5CBE" w:rsidP="00A23644">
      <w:pPr>
        <w:pStyle w:val="Akapitzlist"/>
        <w:numPr>
          <w:ilvl w:val="0"/>
          <w:numId w:val="23"/>
        </w:numPr>
        <w:tabs>
          <w:tab w:val="left" w:pos="426"/>
        </w:tabs>
        <w:spacing w:line="276" w:lineRule="auto"/>
        <w:ind w:left="360"/>
        <w:jc w:val="both"/>
        <w:rPr>
          <w:rFonts w:ascii="Tahoma" w:hAnsi="Tahoma" w:cs="Tahoma"/>
          <w:sz w:val="20"/>
          <w:szCs w:val="20"/>
        </w:rPr>
      </w:pPr>
      <w:r w:rsidRPr="0089684E">
        <w:rPr>
          <w:rFonts w:ascii="Tahoma" w:hAnsi="Tahoma" w:cs="Tahoma"/>
          <w:sz w:val="20"/>
          <w:szCs w:val="20"/>
        </w:rPr>
        <w:t xml:space="preserve">Wykonawca nie może przenieść jakiejkolwiek wierzytelności wynikającej z niniejszej umowy na osobę trzecią bez zgody podmiotu tworzącego, stosownie do treści art. 54 ust. 5 ustawy z dnia 15 kwietnia 2011 r. o działalności leczniczej </w:t>
      </w:r>
      <w:r w:rsidR="0097050C" w:rsidRPr="0089684E">
        <w:rPr>
          <w:rFonts w:ascii="Tahoma" w:hAnsi="Tahoma" w:cs="Tahoma"/>
          <w:sz w:val="20"/>
          <w:szCs w:val="20"/>
        </w:rPr>
        <w:t>(Dz. U. z 2020r. poz. 295).</w:t>
      </w:r>
    </w:p>
    <w:p w14:paraId="24F8148B" w14:textId="293F07C8" w:rsidR="008F5CBE" w:rsidRPr="0089684E" w:rsidRDefault="008F5CBE" w:rsidP="00A23644">
      <w:pPr>
        <w:pStyle w:val="Akapitzlist"/>
        <w:numPr>
          <w:ilvl w:val="0"/>
          <w:numId w:val="23"/>
        </w:numPr>
        <w:spacing w:line="276" w:lineRule="auto"/>
        <w:ind w:left="360"/>
        <w:jc w:val="both"/>
        <w:rPr>
          <w:rFonts w:ascii="Tahoma" w:hAnsi="Tahoma" w:cs="Tahoma"/>
          <w:sz w:val="20"/>
          <w:szCs w:val="20"/>
        </w:rPr>
      </w:pPr>
      <w:r w:rsidRPr="0089684E">
        <w:rPr>
          <w:rFonts w:ascii="Tahoma" w:hAnsi="Tahoma" w:cs="Tahoma"/>
          <w:sz w:val="20"/>
          <w:szCs w:val="20"/>
        </w:rPr>
        <w:t>Wykonawca zobowiązuje się do zachowania w tajemnicy jakichkolwiek materiałów, dokumentów oraz wszelkich informacji o charakterze organizacyjnym, ekonomicznym i technicznym mogących stanowić tajemnicę przedsiębiorstwa Zamawiającego w rozumieniu ustawy z dnia 16 kwietnia 1993 r. o zwalczaniu nieucz</w:t>
      </w:r>
      <w:r w:rsidR="0097050C" w:rsidRPr="0089684E">
        <w:rPr>
          <w:rFonts w:ascii="Tahoma" w:hAnsi="Tahoma" w:cs="Tahoma"/>
          <w:sz w:val="20"/>
          <w:szCs w:val="20"/>
        </w:rPr>
        <w:t>ciwej konkurencji (Dz. U. z 2019</w:t>
      </w:r>
      <w:r w:rsidRPr="0089684E">
        <w:rPr>
          <w:rFonts w:ascii="Tahoma" w:hAnsi="Tahoma" w:cs="Tahoma"/>
          <w:sz w:val="20"/>
          <w:szCs w:val="20"/>
        </w:rPr>
        <w:t xml:space="preserve"> poz. </w:t>
      </w:r>
      <w:r w:rsidR="0097050C" w:rsidRPr="0089684E">
        <w:rPr>
          <w:rFonts w:ascii="Tahoma" w:hAnsi="Tahoma" w:cs="Tahoma"/>
          <w:sz w:val="20"/>
          <w:szCs w:val="20"/>
        </w:rPr>
        <w:t>1010</w:t>
      </w:r>
      <w:r w:rsidRPr="0089684E">
        <w:rPr>
          <w:rFonts w:ascii="Tahoma" w:hAnsi="Tahoma" w:cs="Tahoma"/>
          <w:sz w:val="20"/>
          <w:szCs w:val="20"/>
        </w:rPr>
        <w:t xml:space="preserve"> ze zm.)</w:t>
      </w:r>
    </w:p>
    <w:p w14:paraId="5C38D350" w14:textId="1A0A5A47" w:rsidR="008F5CBE" w:rsidRPr="0089684E" w:rsidRDefault="008F5CBE" w:rsidP="00A23644">
      <w:pPr>
        <w:pStyle w:val="Akapitzlist"/>
        <w:numPr>
          <w:ilvl w:val="0"/>
          <w:numId w:val="23"/>
        </w:numPr>
        <w:spacing w:line="276" w:lineRule="auto"/>
        <w:ind w:left="360"/>
        <w:jc w:val="both"/>
        <w:rPr>
          <w:rFonts w:ascii="Tahoma" w:hAnsi="Tahoma" w:cs="Tahoma"/>
          <w:sz w:val="20"/>
          <w:szCs w:val="20"/>
        </w:rPr>
      </w:pPr>
      <w:r w:rsidRPr="0089684E">
        <w:rPr>
          <w:rFonts w:ascii="Tahoma" w:hAnsi="Tahoma" w:cs="Tahoma"/>
          <w:sz w:val="20"/>
          <w:szCs w:val="20"/>
        </w:rPr>
        <w:t>Wykonawca oświadcza, iż znane są mu przepisy dotyczące ochrony danych osobowych, w szczególności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oraz Ustawy z dnia 10.05.2018 r. o ochronie danych osobowych.</w:t>
      </w:r>
    </w:p>
    <w:p w14:paraId="0B0F9475" w14:textId="677CF4E4" w:rsidR="008F5CBE" w:rsidRPr="0089684E" w:rsidRDefault="008F5CBE" w:rsidP="00A23644">
      <w:pPr>
        <w:pStyle w:val="Akapitzlist"/>
        <w:numPr>
          <w:ilvl w:val="0"/>
          <w:numId w:val="23"/>
        </w:numPr>
        <w:spacing w:line="276" w:lineRule="auto"/>
        <w:ind w:left="360"/>
        <w:jc w:val="both"/>
        <w:rPr>
          <w:rFonts w:ascii="Tahoma" w:hAnsi="Tahoma" w:cs="Tahoma"/>
          <w:sz w:val="20"/>
          <w:szCs w:val="20"/>
        </w:rPr>
      </w:pPr>
      <w:r w:rsidRPr="0089684E">
        <w:rPr>
          <w:rFonts w:ascii="Tahoma" w:hAnsi="Tahoma" w:cs="Tahoma"/>
          <w:sz w:val="20"/>
          <w:szCs w:val="20"/>
        </w:rPr>
        <w:t>Wykonawca zobowiązuje się w okresie trwania umowy o współpracy a także i po jego ustaniu, że nie będzie rozpowszechniał, ujawniał ani wykorzystywał również takich informacji (w tym danych osobowych), które nie stanowią Tajemnicy przedsiębiorstwa, jednak których rozpowszechnienie, ujawnienie lub wykorzystanie mogłoby narazić Zamawiającego, współpracowników, pacjentów lub kontrahentów na szkodę, utratę dobrego imienia lub zaufania.</w:t>
      </w:r>
    </w:p>
    <w:p w14:paraId="6FBF11A9" w14:textId="071245FC" w:rsidR="008F5CBE" w:rsidRPr="0089684E" w:rsidRDefault="008F5CBE" w:rsidP="00A23644">
      <w:pPr>
        <w:pStyle w:val="Akapitzlist"/>
        <w:numPr>
          <w:ilvl w:val="0"/>
          <w:numId w:val="23"/>
        </w:numPr>
        <w:spacing w:line="276" w:lineRule="auto"/>
        <w:ind w:left="360"/>
        <w:jc w:val="both"/>
        <w:rPr>
          <w:rFonts w:ascii="Tahoma" w:hAnsi="Tahoma" w:cs="Tahoma"/>
          <w:sz w:val="20"/>
          <w:szCs w:val="20"/>
        </w:rPr>
      </w:pPr>
      <w:r w:rsidRPr="0089684E">
        <w:rPr>
          <w:rFonts w:ascii="Tahoma" w:hAnsi="Tahoma" w:cs="Tahoma"/>
          <w:sz w:val="20"/>
          <w:szCs w:val="20"/>
        </w:rPr>
        <w:t>Zobowiązania, o których mowa powyżej wiążą Wykonawcę w okresie trwania umowy o współpracy oraz po jej rozwiązaniu.</w:t>
      </w:r>
    </w:p>
    <w:p w14:paraId="10157356" w14:textId="72A82865" w:rsidR="008F5CBE" w:rsidRPr="0089684E" w:rsidRDefault="008F5CBE" w:rsidP="00A23644">
      <w:pPr>
        <w:pStyle w:val="Akapitzlist"/>
        <w:numPr>
          <w:ilvl w:val="0"/>
          <w:numId w:val="23"/>
        </w:numPr>
        <w:spacing w:line="276" w:lineRule="auto"/>
        <w:ind w:left="360"/>
        <w:jc w:val="both"/>
        <w:rPr>
          <w:rFonts w:ascii="Tahoma" w:hAnsi="Tahoma" w:cs="Tahoma"/>
          <w:sz w:val="20"/>
          <w:szCs w:val="20"/>
        </w:rPr>
      </w:pPr>
      <w:r w:rsidRPr="0089684E">
        <w:rPr>
          <w:rFonts w:ascii="Tahoma" w:hAnsi="Tahoma" w:cs="Tahoma"/>
          <w:sz w:val="20"/>
          <w:szCs w:val="20"/>
        </w:rPr>
        <w:t>Wykonawca zapewnia, iż wszyscy jego pracownicy wykonujący czynności wymienione w §1 Umowy, będą zobowiązani do zachowania poufności na warunkach określonych w Umowie. Za działania tych osób Wykonawca odpowiada jak za własne.</w:t>
      </w:r>
    </w:p>
    <w:p w14:paraId="21F6764C" w14:textId="70C20645" w:rsidR="008F5CBE" w:rsidRPr="0089684E" w:rsidRDefault="008F5CBE" w:rsidP="00A23644">
      <w:pPr>
        <w:pStyle w:val="Akapitzlist"/>
        <w:numPr>
          <w:ilvl w:val="0"/>
          <w:numId w:val="23"/>
        </w:numPr>
        <w:spacing w:line="276" w:lineRule="auto"/>
        <w:ind w:left="360"/>
        <w:jc w:val="both"/>
        <w:rPr>
          <w:rFonts w:ascii="Tahoma" w:hAnsi="Tahoma" w:cs="Tahoma"/>
          <w:sz w:val="20"/>
          <w:szCs w:val="20"/>
        </w:rPr>
      </w:pPr>
      <w:r w:rsidRPr="0089684E">
        <w:rPr>
          <w:rFonts w:ascii="Tahoma" w:hAnsi="Tahoma" w:cs="Tahoma"/>
          <w:sz w:val="20"/>
          <w:szCs w:val="20"/>
        </w:rPr>
        <w:t>Najpóźniej w dniu rozwiązania umowy o współpracy, jak również na każde żądanie Zamawiającego, Wykonawca zwróci wszystkie dane zapisane na jakichkolwiek nośnikach informacji a przekazane mu w związku z wykonywanymi usługami.</w:t>
      </w:r>
    </w:p>
    <w:p w14:paraId="0725031A" w14:textId="5A64BA36" w:rsidR="008F5CBE" w:rsidRPr="0089684E" w:rsidRDefault="008F5CBE" w:rsidP="00A23644">
      <w:pPr>
        <w:pStyle w:val="Akapitzlist"/>
        <w:numPr>
          <w:ilvl w:val="0"/>
          <w:numId w:val="23"/>
        </w:numPr>
        <w:spacing w:line="276" w:lineRule="auto"/>
        <w:ind w:left="360"/>
        <w:jc w:val="both"/>
        <w:rPr>
          <w:rFonts w:ascii="Tahoma" w:hAnsi="Tahoma" w:cs="Tahoma"/>
          <w:iCs/>
          <w:sz w:val="20"/>
          <w:szCs w:val="20"/>
        </w:rPr>
      </w:pPr>
      <w:r w:rsidRPr="0089684E">
        <w:rPr>
          <w:rFonts w:ascii="Tahoma" w:hAnsi="Tahoma" w:cs="Tahoma"/>
          <w:iCs/>
          <w:sz w:val="20"/>
          <w:szCs w:val="20"/>
        </w:rPr>
        <w:t>Naruszenie obowiązków, o których mowa w ust. 3-8 niniejszego paragrafu, powoduje odpowiedzialność Wykonawcy za szkodę wyrządzoną Zamawiającemu (na zasadach wynikających z kodeksu cywilnego) oraz stanowi podstawę do rozwiązania niniejszej umowy przez Zamawiającego z zachowaniem 14 dniowego okresu wypowiedzenia.</w:t>
      </w:r>
    </w:p>
    <w:p w14:paraId="31F4A67B" w14:textId="77777777" w:rsidR="008F5CBE" w:rsidRPr="0089684E" w:rsidRDefault="008F5CBE" w:rsidP="00A23644">
      <w:pPr>
        <w:spacing w:line="276" w:lineRule="auto"/>
        <w:jc w:val="both"/>
        <w:rPr>
          <w:rFonts w:ascii="Tahoma" w:hAnsi="Tahoma" w:cs="Tahoma"/>
          <w:sz w:val="20"/>
          <w:szCs w:val="20"/>
        </w:rPr>
      </w:pPr>
    </w:p>
    <w:p w14:paraId="11A392B4" w14:textId="77777777" w:rsidR="008F5CBE" w:rsidRPr="0089684E" w:rsidRDefault="008F5CBE" w:rsidP="008F5CBE">
      <w:pPr>
        <w:shd w:val="clear" w:color="auto" w:fill="FFFFFF"/>
        <w:spacing w:line="276" w:lineRule="auto"/>
        <w:jc w:val="center"/>
        <w:rPr>
          <w:rFonts w:ascii="Tahoma" w:hAnsi="Tahoma" w:cs="Tahoma"/>
          <w:b/>
          <w:sz w:val="20"/>
          <w:szCs w:val="20"/>
        </w:rPr>
      </w:pPr>
      <w:r w:rsidRPr="0089684E">
        <w:rPr>
          <w:rFonts w:ascii="Tahoma" w:hAnsi="Tahoma" w:cs="Tahoma"/>
          <w:b/>
          <w:sz w:val="20"/>
          <w:szCs w:val="20"/>
        </w:rPr>
        <w:t>§14</w:t>
      </w:r>
    </w:p>
    <w:p w14:paraId="4B3FCAF2" w14:textId="2E653DFF" w:rsidR="008F5CBE" w:rsidRPr="0089684E" w:rsidRDefault="008F5CBE" w:rsidP="00A23644">
      <w:pPr>
        <w:pStyle w:val="Akapitzlist"/>
        <w:numPr>
          <w:ilvl w:val="0"/>
          <w:numId w:val="25"/>
        </w:numPr>
        <w:shd w:val="clear" w:color="auto" w:fill="FFFFFF"/>
        <w:spacing w:line="276" w:lineRule="auto"/>
        <w:jc w:val="both"/>
        <w:rPr>
          <w:rFonts w:ascii="Tahoma" w:hAnsi="Tahoma" w:cs="Tahoma"/>
          <w:sz w:val="20"/>
          <w:szCs w:val="20"/>
        </w:rPr>
      </w:pPr>
      <w:r w:rsidRPr="0089684E">
        <w:rPr>
          <w:rFonts w:ascii="Tahoma" w:hAnsi="Tahoma" w:cs="Tahoma"/>
          <w:spacing w:val="-1"/>
          <w:sz w:val="20"/>
          <w:szCs w:val="20"/>
        </w:rPr>
        <w:t xml:space="preserve">Umowa została zawarta na okres 24 miesięcy od dnia dostarczenia i uruchomienia urządzenia do Zamawiającego, nie dłużej jednak </w:t>
      </w:r>
      <w:r w:rsidRPr="0089684E">
        <w:rPr>
          <w:rFonts w:ascii="Tahoma" w:hAnsi="Tahoma" w:cs="Tahoma"/>
          <w:sz w:val="20"/>
          <w:szCs w:val="20"/>
        </w:rPr>
        <w:t>niż do dnia rozwiązania umowy dostawy nr ………/ZZ-ZP-2376-</w:t>
      </w:r>
      <w:r w:rsidR="0097050C" w:rsidRPr="0089684E">
        <w:rPr>
          <w:rFonts w:ascii="Tahoma" w:hAnsi="Tahoma" w:cs="Tahoma"/>
          <w:sz w:val="20"/>
          <w:szCs w:val="20"/>
        </w:rPr>
        <w:t>1/20</w:t>
      </w:r>
      <w:r w:rsidRPr="0089684E">
        <w:rPr>
          <w:rFonts w:ascii="Tahoma" w:hAnsi="Tahoma" w:cs="Tahoma"/>
          <w:sz w:val="20"/>
          <w:szCs w:val="20"/>
        </w:rPr>
        <w:t>.</w:t>
      </w:r>
    </w:p>
    <w:p w14:paraId="695991A9" w14:textId="53A5FD9A" w:rsidR="008F5CBE" w:rsidRPr="0089684E" w:rsidRDefault="008F5CBE" w:rsidP="00A23644">
      <w:pPr>
        <w:pStyle w:val="Akapitzlist"/>
        <w:numPr>
          <w:ilvl w:val="0"/>
          <w:numId w:val="25"/>
        </w:numPr>
        <w:shd w:val="clear" w:color="auto" w:fill="FFFFFF"/>
        <w:spacing w:line="276" w:lineRule="auto"/>
        <w:jc w:val="both"/>
        <w:rPr>
          <w:rFonts w:ascii="Tahoma" w:hAnsi="Tahoma" w:cs="Tahoma"/>
          <w:sz w:val="20"/>
          <w:szCs w:val="20"/>
        </w:rPr>
      </w:pPr>
      <w:r w:rsidRPr="0089684E">
        <w:rPr>
          <w:rFonts w:ascii="Tahoma" w:hAnsi="Tahoma" w:cs="Tahoma"/>
          <w:sz w:val="20"/>
          <w:szCs w:val="20"/>
        </w:rPr>
        <w:t>Przedłużenie obowiązywania niniejszej umowy możliwe jest na zasadach i zgodnie z zapisami umowy dostawy nr ………/ZZ-ZP-2376-</w:t>
      </w:r>
      <w:r w:rsidR="0097050C" w:rsidRPr="0089684E">
        <w:rPr>
          <w:rFonts w:ascii="Tahoma" w:hAnsi="Tahoma" w:cs="Tahoma"/>
          <w:sz w:val="20"/>
          <w:szCs w:val="20"/>
        </w:rPr>
        <w:t>1/20</w:t>
      </w:r>
      <w:r w:rsidRPr="0089684E">
        <w:rPr>
          <w:rFonts w:ascii="Tahoma" w:hAnsi="Tahoma" w:cs="Tahoma"/>
          <w:sz w:val="20"/>
          <w:szCs w:val="20"/>
        </w:rPr>
        <w:t>.</w:t>
      </w:r>
    </w:p>
    <w:p w14:paraId="2C35E1E1" w14:textId="77777777" w:rsidR="008F5CBE" w:rsidRPr="0089684E" w:rsidRDefault="008F5CBE" w:rsidP="008F5CBE">
      <w:pPr>
        <w:shd w:val="clear" w:color="auto" w:fill="FFFFFF"/>
        <w:spacing w:line="276" w:lineRule="auto"/>
        <w:jc w:val="center"/>
        <w:rPr>
          <w:rFonts w:ascii="Tahoma" w:hAnsi="Tahoma" w:cs="Tahoma"/>
          <w:b/>
          <w:sz w:val="20"/>
          <w:szCs w:val="20"/>
        </w:rPr>
      </w:pPr>
    </w:p>
    <w:p w14:paraId="2A273447" w14:textId="77777777" w:rsidR="008F5CBE" w:rsidRPr="0089684E" w:rsidRDefault="008F5CBE" w:rsidP="008F5CBE">
      <w:pPr>
        <w:shd w:val="clear" w:color="auto" w:fill="FFFFFF"/>
        <w:spacing w:line="276" w:lineRule="auto"/>
        <w:jc w:val="center"/>
        <w:rPr>
          <w:rFonts w:ascii="Tahoma" w:hAnsi="Tahoma" w:cs="Tahoma"/>
          <w:sz w:val="20"/>
          <w:szCs w:val="20"/>
        </w:rPr>
      </w:pPr>
      <w:r w:rsidRPr="0089684E">
        <w:rPr>
          <w:rFonts w:ascii="Tahoma" w:hAnsi="Tahoma" w:cs="Tahoma"/>
          <w:b/>
          <w:sz w:val="20"/>
          <w:szCs w:val="20"/>
        </w:rPr>
        <w:t>§15</w:t>
      </w:r>
    </w:p>
    <w:p w14:paraId="3D0D62D5" w14:textId="77777777" w:rsidR="008F5CBE" w:rsidRPr="0089684E" w:rsidRDefault="008F5CBE" w:rsidP="008F5CBE">
      <w:pPr>
        <w:shd w:val="clear" w:color="auto" w:fill="FFFFFF"/>
        <w:tabs>
          <w:tab w:val="left" w:pos="245"/>
        </w:tabs>
        <w:spacing w:line="276" w:lineRule="auto"/>
        <w:jc w:val="both"/>
        <w:rPr>
          <w:rFonts w:ascii="Tahoma" w:hAnsi="Tahoma" w:cs="Tahoma"/>
          <w:spacing w:val="-18"/>
          <w:sz w:val="20"/>
          <w:szCs w:val="20"/>
        </w:rPr>
      </w:pPr>
      <w:r w:rsidRPr="0089684E">
        <w:rPr>
          <w:rFonts w:ascii="Tahoma" w:hAnsi="Tahoma" w:cs="Tahoma"/>
          <w:sz w:val="20"/>
          <w:szCs w:val="20"/>
        </w:rPr>
        <w:t>Wszelkie zmiany niniejszej umowy wymagają formy pisemnej, pod rygorem nieważności.</w:t>
      </w:r>
    </w:p>
    <w:p w14:paraId="79D6A7DB" w14:textId="77777777" w:rsidR="00B946F2" w:rsidRPr="0089684E" w:rsidRDefault="00B946F2" w:rsidP="008F5CBE">
      <w:pPr>
        <w:shd w:val="clear" w:color="auto" w:fill="FFFFFF"/>
        <w:spacing w:line="276" w:lineRule="auto"/>
        <w:jc w:val="center"/>
        <w:rPr>
          <w:rFonts w:ascii="Tahoma" w:hAnsi="Tahoma" w:cs="Tahoma"/>
          <w:b/>
          <w:sz w:val="20"/>
          <w:szCs w:val="20"/>
        </w:rPr>
      </w:pPr>
    </w:p>
    <w:p w14:paraId="3AF27E7C" w14:textId="77777777" w:rsidR="008F5CBE" w:rsidRPr="0089684E" w:rsidRDefault="008F5CBE" w:rsidP="008F5CBE">
      <w:pPr>
        <w:shd w:val="clear" w:color="auto" w:fill="FFFFFF"/>
        <w:spacing w:line="276" w:lineRule="auto"/>
        <w:jc w:val="center"/>
        <w:rPr>
          <w:rFonts w:ascii="Tahoma" w:hAnsi="Tahoma" w:cs="Tahoma"/>
          <w:b/>
          <w:sz w:val="20"/>
          <w:szCs w:val="20"/>
        </w:rPr>
      </w:pPr>
      <w:r w:rsidRPr="0089684E">
        <w:rPr>
          <w:rFonts w:ascii="Tahoma" w:hAnsi="Tahoma" w:cs="Tahoma"/>
          <w:b/>
          <w:sz w:val="20"/>
          <w:szCs w:val="20"/>
        </w:rPr>
        <w:t>§16</w:t>
      </w:r>
    </w:p>
    <w:p w14:paraId="03EB33B1" w14:textId="77777777" w:rsidR="008F5CBE" w:rsidRPr="0089684E" w:rsidRDefault="008F5CBE" w:rsidP="008F5CBE">
      <w:pPr>
        <w:spacing w:line="276" w:lineRule="auto"/>
        <w:jc w:val="both"/>
        <w:rPr>
          <w:rFonts w:ascii="Tahoma" w:hAnsi="Tahoma" w:cs="Tahoma"/>
          <w:sz w:val="20"/>
          <w:szCs w:val="20"/>
        </w:rPr>
      </w:pPr>
      <w:r w:rsidRPr="0089684E">
        <w:rPr>
          <w:rFonts w:ascii="Tahoma" w:hAnsi="Tahoma" w:cs="Tahoma"/>
          <w:sz w:val="20"/>
          <w:szCs w:val="20"/>
        </w:rPr>
        <w:t>Ewentualne spory wynikłe z realizacji umowy strony zobowiązują się rozwiązywać polubownie. W razie braku porozumienia spory rozstrzygane będą przez sądy powszechne, a sądem właściwym do rozstrzygania spraw spornych jest Sąd właściwy dla siedziby Zamawiającego.</w:t>
      </w:r>
    </w:p>
    <w:p w14:paraId="712ABC34" w14:textId="77777777" w:rsidR="008F5CBE" w:rsidRPr="0089684E" w:rsidRDefault="008F5CBE" w:rsidP="008F5CBE">
      <w:pPr>
        <w:shd w:val="clear" w:color="auto" w:fill="FFFFFF"/>
        <w:spacing w:line="276" w:lineRule="auto"/>
        <w:rPr>
          <w:rFonts w:ascii="Tahoma" w:hAnsi="Tahoma" w:cs="Tahoma"/>
          <w:b/>
          <w:sz w:val="20"/>
          <w:szCs w:val="20"/>
        </w:rPr>
      </w:pPr>
    </w:p>
    <w:p w14:paraId="0F830BDB" w14:textId="77777777" w:rsidR="008F5CBE" w:rsidRPr="0089684E" w:rsidRDefault="008F5CBE" w:rsidP="008F5CBE">
      <w:pPr>
        <w:shd w:val="clear" w:color="auto" w:fill="FFFFFF"/>
        <w:spacing w:line="276" w:lineRule="auto"/>
        <w:jc w:val="center"/>
        <w:rPr>
          <w:rFonts w:ascii="Tahoma" w:hAnsi="Tahoma" w:cs="Tahoma"/>
          <w:spacing w:val="-1"/>
          <w:sz w:val="20"/>
          <w:szCs w:val="20"/>
        </w:rPr>
      </w:pPr>
      <w:r w:rsidRPr="0089684E">
        <w:rPr>
          <w:rFonts w:ascii="Tahoma" w:hAnsi="Tahoma" w:cs="Tahoma"/>
          <w:b/>
          <w:sz w:val="20"/>
          <w:szCs w:val="20"/>
        </w:rPr>
        <w:t>§17</w:t>
      </w:r>
    </w:p>
    <w:p w14:paraId="316A98DE" w14:textId="77777777" w:rsidR="008F5CBE" w:rsidRPr="0089684E" w:rsidRDefault="008F5CBE" w:rsidP="008F5CBE">
      <w:pPr>
        <w:shd w:val="clear" w:color="auto" w:fill="FFFFFF"/>
        <w:spacing w:line="276" w:lineRule="auto"/>
        <w:rPr>
          <w:rFonts w:ascii="Tahoma" w:hAnsi="Tahoma" w:cs="Tahoma"/>
          <w:sz w:val="20"/>
          <w:szCs w:val="20"/>
        </w:rPr>
      </w:pPr>
      <w:r w:rsidRPr="0089684E">
        <w:rPr>
          <w:rFonts w:ascii="Tahoma" w:hAnsi="Tahoma" w:cs="Tahoma"/>
          <w:spacing w:val="-1"/>
          <w:sz w:val="20"/>
          <w:szCs w:val="20"/>
        </w:rPr>
        <w:t xml:space="preserve">Umowę sporządzono w dwóch jednobrzmiących egzemplarzach po jednym dla każdej ze </w:t>
      </w:r>
      <w:r w:rsidRPr="0089684E">
        <w:rPr>
          <w:rFonts w:ascii="Tahoma" w:hAnsi="Tahoma" w:cs="Tahoma"/>
          <w:sz w:val="20"/>
          <w:szCs w:val="20"/>
        </w:rPr>
        <w:t>stron.</w:t>
      </w:r>
    </w:p>
    <w:p w14:paraId="61773AFD" w14:textId="77777777" w:rsidR="008F5CBE" w:rsidRPr="0089684E" w:rsidRDefault="008F5CBE" w:rsidP="008F5CBE">
      <w:pPr>
        <w:shd w:val="clear" w:color="auto" w:fill="FFFFFF"/>
        <w:spacing w:line="276" w:lineRule="auto"/>
        <w:rPr>
          <w:rFonts w:ascii="Tahoma" w:hAnsi="Tahoma" w:cs="Tahoma"/>
          <w:b/>
          <w:sz w:val="20"/>
          <w:szCs w:val="20"/>
        </w:rPr>
      </w:pPr>
    </w:p>
    <w:p w14:paraId="361EDA8C" w14:textId="77777777" w:rsidR="008F5CBE" w:rsidRPr="0089684E" w:rsidRDefault="008F5CBE" w:rsidP="008F5CBE">
      <w:pPr>
        <w:shd w:val="clear" w:color="auto" w:fill="FFFFFF"/>
        <w:spacing w:line="276" w:lineRule="auto"/>
        <w:rPr>
          <w:rFonts w:ascii="Tahoma" w:hAnsi="Tahoma" w:cs="Tahoma"/>
          <w:b/>
          <w:sz w:val="20"/>
          <w:szCs w:val="20"/>
        </w:rPr>
      </w:pPr>
    </w:p>
    <w:p w14:paraId="58B2F025" w14:textId="77777777" w:rsidR="006C53E7" w:rsidRPr="0089684E" w:rsidRDefault="008F5CBE" w:rsidP="0097050C">
      <w:pPr>
        <w:shd w:val="clear" w:color="auto" w:fill="FFFFFF"/>
        <w:spacing w:line="276" w:lineRule="auto"/>
        <w:ind w:firstLine="720"/>
        <w:rPr>
          <w:rFonts w:ascii="Tahoma" w:hAnsi="Tahoma" w:cs="Tahoma"/>
          <w:sz w:val="20"/>
          <w:szCs w:val="20"/>
        </w:rPr>
      </w:pPr>
      <w:r w:rsidRPr="0089684E">
        <w:rPr>
          <w:rFonts w:ascii="Tahoma" w:hAnsi="Tahoma" w:cs="Tahoma"/>
          <w:b/>
          <w:sz w:val="20"/>
          <w:szCs w:val="20"/>
        </w:rPr>
        <w:t xml:space="preserve">WYKONAWCA </w:t>
      </w:r>
      <w:r w:rsidRPr="0089684E">
        <w:rPr>
          <w:rFonts w:ascii="Tahoma" w:hAnsi="Tahoma" w:cs="Tahoma"/>
          <w:b/>
          <w:sz w:val="20"/>
          <w:szCs w:val="20"/>
        </w:rPr>
        <w:tab/>
      </w:r>
      <w:r w:rsidRPr="0089684E">
        <w:rPr>
          <w:rFonts w:ascii="Tahoma" w:hAnsi="Tahoma" w:cs="Tahoma"/>
          <w:b/>
          <w:sz w:val="20"/>
          <w:szCs w:val="20"/>
        </w:rPr>
        <w:tab/>
      </w:r>
      <w:r w:rsidRPr="0089684E">
        <w:rPr>
          <w:rFonts w:ascii="Tahoma" w:hAnsi="Tahoma" w:cs="Tahoma"/>
          <w:b/>
          <w:sz w:val="20"/>
          <w:szCs w:val="20"/>
        </w:rPr>
        <w:tab/>
      </w:r>
      <w:r w:rsidRPr="0089684E">
        <w:rPr>
          <w:rFonts w:ascii="Tahoma" w:hAnsi="Tahoma" w:cs="Tahoma"/>
          <w:b/>
          <w:sz w:val="20"/>
          <w:szCs w:val="20"/>
        </w:rPr>
        <w:tab/>
      </w:r>
      <w:r w:rsidRPr="0089684E">
        <w:rPr>
          <w:rFonts w:ascii="Tahoma" w:hAnsi="Tahoma" w:cs="Tahoma"/>
          <w:b/>
          <w:sz w:val="20"/>
          <w:szCs w:val="20"/>
        </w:rPr>
        <w:tab/>
      </w:r>
      <w:r w:rsidRPr="0089684E">
        <w:rPr>
          <w:rFonts w:ascii="Tahoma" w:hAnsi="Tahoma" w:cs="Tahoma"/>
          <w:b/>
          <w:sz w:val="20"/>
          <w:szCs w:val="20"/>
        </w:rPr>
        <w:tab/>
      </w:r>
      <w:r w:rsidRPr="0089684E">
        <w:rPr>
          <w:rFonts w:ascii="Tahoma" w:hAnsi="Tahoma" w:cs="Tahoma"/>
          <w:b/>
          <w:sz w:val="20"/>
          <w:szCs w:val="20"/>
        </w:rPr>
        <w:tab/>
        <w:t>ZAMAWIAJĄCY</w:t>
      </w:r>
      <w:bookmarkEnd w:id="0"/>
    </w:p>
    <w:sectPr w:rsidR="006C53E7" w:rsidRPr="0089684E">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728A90" w16cid:durableId="2211F830"/>
  <w16cid:commentId w16cid:paraId="09FE3281" w16cid:durableId="2211F8AC"/>
  <w16cid:commentId w16cid:paraId="4AB57C08" w16cid:durableId="2211F8C4"/>
  <w16cid:commentId w16cid:paraId="497DE954" w16cid:durableId="2211F9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212CDB"/>
    <w:multiLevelType w:val="singleLevel"/>
    <w:tmpl w:val="C5FA96AC"/>
    <w:lvl w:ilvl="0">
      <w:start w:val="1"/>
      <w:numFmt w:val="decimal"/>
      <w:lvlText w:val="%1."/>
      <w:legacy w:legacy="1" w:legacySpace="0" w:legacyIndent="336"/>
      <w:lvlJc w:val="left"/>
      <w:rPr>
        <w:rFonts w:ascii="Tahoma" w:hAnsi="Tahoma" w:cs="Tahoma" w:hint="default"/>
      </w:rPr>
    </w:lvl>
  </w:abstractNum>
  <w:abstractNum w:abstractNumId="2" w15:restartNumberingAfterBreak="0">
    <w:nsid w:val="11F174AC"/>
    <w:multiLevelType w:val="hybridMultilevel"/>
    <w:tmpl w:val="7A14D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D504F5"/>
    <w:multiLevelType w:val="hybridMultilevel"/>
    <w:tmpl w:val="FD28B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646873"/>
    <w:multiLevelType w:val="multilevel"/>
    <w:tmpl w:val="6ACEC2F6"/>
    <w:lvl w:ilvl="0">
      <w:start w:val="1"/>
      <w:numFmt w:val="decimal"/>
      <w:lvlText w:val="%1."/>
      <w:legacy w:legacy="1" w:legacySpace="0" w:legacyIndent="346"/>
      <w:lvlJc w:val="left"/>
      <w:rPr>
        <w:rFonts w:ascii="Tahoma" w:hAnsi="Tahoma" w:cs="Tahoma"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9657F3E"/>
    <w:multiLevelType w:val="hybridMultilevel"/>
    <w:tmpl w:val="F3AE0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342802"/>
    <w:multiLevelType w:val="hybridMultilevel"/>
    <w:tmpl w:val="CC7641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A145E5"/>
    <w:multiLevelType w:val="hybridMultilevel"/>
    <w:tmpl w:val="568E0E6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177E2"/>
    <w:multiLevelType w:val="hybridMultilevel"/>
    <w:tmpl w:val="CF602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01784C"/>
    <w:multiLevelType w:val="hybridMultilevel"/>
    <w:tmpl w:val="9816E9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E36FDC"/>
    <w:multiLevelType w:val="multilevel"/>
    <w:tmpl w:val="DDEE92C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E296EB8"/>
    <w:multiLevelType w:val="multilevel"/>
    <w:tmpl w:val="962E0E98"/>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12" w15:restartNumberingAfterBreak="0">
    <w:nsid w:val="4C8E1D3D"/>
    <w:multiLevelType w:val="multilevel"/>
    <w:tmpl w:val="CC4896B0"/>
    <w:lvl w:ilvl="0">
      <w:start w:val="1"/>
      <w:numFmt w:val="decimal"/>
      <w:lvlText w:val="%1."/>
      <w:legacy w:legacy="1" w:legacySpace="0" w:legacyIndent="365"/>
      <w:lvlJc w:val="left"/>
      <w:rPr>
        <w:rFonts w:ascii="Tahoma" w:hAnsi="Tahoma" w:cs="Tahoma"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15:restartNumberingAfterBreak="0">
    <w:nsid w:val="4F855784"/>
    <w:multiLevelType w:val="hybridMultilevel"/>
    <w:tmpl w:val="5AC6E5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47420A2"/>
    <w:multiLevelType w:val="hybridMultilevel"/>
    <w:tmpl w:val="28AA546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A8D1FCE"/>
    <w:multiLevelType w:val="hybridMultilevel"/>
    <w:tmpl w:val="A802F0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21D2B1F"/>
    <w:multiLevelType w:val="hybridMultilevel"/>
    <w:tmpl w:val="DBF4BB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F4754D0"/>
    <w:multiLevelType w:val="hybridMultilevel"/>
    <w:tmpl w:val="63CE4D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03C6C74"/>
    <w:multiLevelType w:val="multilevel"/>
    <w:tmpl w:val="DDEE92C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71162152"/>
    <w:multiLevelType w:val="multilevel"/>
    <w:tmpl w:val="817865C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0" w15:restartNumberingAfterBreak="0">
    <w:nsid w:val="73BC4F2E"/>
    <w:multiLevelType w:val="multilevel"/>
    <w:tmpl w:val="A3AECC16"/>
    <w:lvl w:ilvl="0">
      <w:start w:val="1"/>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77F41C9E"/>
    <w:multiLevelType w:val="hybridMultilevel"/>
    <w:tmpl w:val="40F8B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AA6981"/>
    <w:multiLevelType w:val="hybridMultilevel"/>
    <w:tmpl w:val="9CB69BBE"/>
    <w:lvl w:ilvl="0" w:tplc="30E2C87C">
      <w:start w:val="1"/>
      <w:numFmt w:val="decimal"/>
      <w:lvlText w:val="%1."/>
      <w:lvlJc w:val="left"/>
      <w:pPr>
        <w:tabs>
          <w:tab w:val="num" w:pos="0"/>
        </w:tabs>
        <w:ind w:left="0" w:firstLine="0"/>
      </w:pPr>
      <w:rPr>
        <w:rFonts w:ascii="Tahoma" w:hAnsi="Tahoma" w:cs="Tahom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D073FFB"/>
    <w:multiLevelType w:val="hybridMultilevel"/>
    <w:tmpl w:val="85E05A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F0833FD"/>
    <w:multiLevelType w:val="hybridMultilevel"/>
    <w:tmpl w:val="525E5F68"/>
    <w:lvl w:ilvl="0" w:tplc="B2C010B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1"/>
  </w:num>
  <w:num w:numId="3">
    <w:abstractNumId w:val="2"/>
  </w:num>
  <w:num w:numId="4">
    <w:abstractNumId w:val="4"/>
  </w:num>
  <w:num w:numId="5">
    <w:abstractNumId w:val="1"/>
  </w:num>
  <w:num w:numId="6">
    <w:abstractNumId w:val="22"/>
  </w:num>
  <w:num w:numId="7">
    <w:abstractNumId w:val="17"/>
  </w:num>
  <w:num w:numId="8">
    <w:abstractNumId w:val="5"/>
  </w:num>
  <w:num w:numId="9">
    <w:abstractNumId w:val="13"/>
  </w:num>
  <w:num w:numId="10">
    <w:abstractNumId w:val="12"/>
  </w:num>
  <w:num w:numId="11">
    <w:abstractNumId w:val="24"/>
  </w:num>
  <w:num w:numId="12">
    <w:abstractNumId w:val="20"/>
  </w:num>
  <w:num w:numId="13">
    <w:abstractNumId w:val="6"/>
  </w:num>
  <w:num w:numId="14">
    <w:abstractNumId w:val="7"/>
  </w:num>
  <w:num w:numId="15">
    <w:abstractNumId w:val="14"/>
  </w:num>
  <w:num w:numId="16">
    <w:abstractNumId w:val="15"/>
  </w:num>
  <w:num w:numId="17">
    <w:abstractNumId w:val="8"/>
  </w:num>
  <w:num w:numId="18">
    <w:abstractNumId w:val="19"/>
  </w:num>
  <w:num w:numId="19">
    <w:abstractNumId w:val="16"/>
  </w:num>
  <w:num w:numId="20">
    <w:abstractNumId w:val="9"/>
  </w:num>
  <w:num w:numId="21">
    <w:abstractNumId w:val="18"/>
  </w:num>
  <w:num w:numId="22">
    <w:abstractNumId w:val="10"/>
  </w:num>
  <w:num w:numId="23">
    <w:abstractNumId w:val="3"/>
  </w:num>
  <w:num w:numId="24">
    <w:abstractNumId w:val="21"/>
  </w:num>
  <w:num w:numId="2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ieszka Wojtas">
    <w15:presenceInfo w15:providerId="Windows Live" w15:userId="dc62bbcbc02e0d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comments="0" w:insDel="0" w:formatting="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BE"/>
    <w:rsid w:val="001629DA"/>
    <w:rsid w:val="0037248E"/>
    <w:rsid w:val="003D54CC"/>
    <w:rsid w:val="00573AAC"/>
    <w:rsid w:val="005E7918"/>
    <w:rsid w:val="00640919"/>
    <w:rsid w:val="00662065"/>
    <w:rsid w:val="006C53E7"/>
    <w:rsid w:val="007416F8"/>
    <w:rsid w:val="00886173"/>
    <w:rsid w:val="0089684E"/>
    <w:rsid w:val="008B34BF"/>
    <w:rsid w:val="008F5CBE"/>
    <w:rsid w:val="0097050C"/>
    <w:rsid w:val="009830FE"/>
    <w:rsid w:val="00A23644"/>
    <w:rsid w:val="00A52918"/>
    <w:rsid w:val="00B12C12"/>
    <w:rsid w:val="00B946F2"/>
    <w:rsid w:val="00C74950"/>
    <w:rsid w:val="00F11FF1"/>
    <w:rsid w:val="00FA2052"/>
    <w:rsid w:val="00FB3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7553"/>
  <w15:chartTrackingRefBased/>
  <w15:docId w15:val="{D1396D48-AA34-416E-823A-2D016A65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5CB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Tekstpodstawowy"/>
    <w:link w:val="Nagwek1Znak"/>
    <w:qFormat/>
    <w:rsid w:val="008F5CBE"/>
    <w:pPr>
      <w:keepNext/>
      <w:numPr>
        <w:numId w:val="1"/>
      </w:numPr>
      <w:spacing w:line="360" w:lineRule="auto"/>
      <w:jc w:val="center"/>
      <w:outlineLvl w:val="0"/>
    </w:pPr>
    <w:rPr>
      <w:b/>
      <w:lang w:val="x-none"/>
    </w:rPr>
  </w:style>
  <w:style w:type="paragraph" w:styleId="Nagwek3">
    <w:name w:val="heading 3"/>
    <w:basedOn w:val="Normalny"/>
    <w:next w:val="Normalny"/>
    <w:link w:val="Nagwek3Znak"/>
    <w:uiPriority w:val="9"/>
    <w:semiHidden/>
    <w:unhideWhenUsed/>
    <w:qFormat/>
    <w:rsid w:val="009830FE"/>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5CBE"/>
    <w:rPr>
      <w:rFonts w:ascii="Times New Roman" w:eastAsia="Times New Roman" w:hAnsi="Times New Roman" w:cs="Times New Roman"/>
      <w:b/>
      <w:sz w:val="24"/>
      <w:szCs w:val="24"/>
      <w:lang w:val="x-none" w:eastAsia="pl-PL"/>
    </w:rPr>
  </w:style>
  <w:style w:type="paragraph" w:styleId="Stopka">
    <w:name w:val="footer"/>
    <w:basedOn w:val="Normalny"/>
    <w:link w:val="StopkaZnak"/>
    <w:uiPriority w:val="99"/>
    <w:rsid w:val="008F5CBE"/>
    <w:pPr>
      <w:suppressLineNumbers/>
      <w:tabs>
        <w:tab w:val="center" w:pos="4536"/>
        <w:tab w:val="right" w:pos="9072"/>
      </w:tabs>
    </w:pPr>
    <w:rPr>
      <w:lang w:val="x-none"/>
    </w:rPr>
  </w:style>
  <w:style w:type="character" w:customStyle="1" w:styleId="StopkaZnak">
    <w:name w:val="Stopka Znak"/>
    <w:basedOn w:val="Domylnaczcionkaakapitu"/>
    <w:link w:val="Stopka"/>
    <w:uiPriority w:val="99"/>
    <w:rsid w:val="008F5CBE"/>
    <w:rPr>
      <w:rFonts w:ascii="Times New Roman" w:eastAsia="Times New Roman" w:hAnsi="Times New Roman" w:cs="Times New Roman"/>
      <w:sz w:val="24"/>
      <w:szCs w:val="24"/>
      <w:lang w:val="x-none" w:eastAsia="pl-PL"/>
    </w:rPr>
  </w:style>
  <w:style w:type="paragraph" w:styleId="Nagwek">
    <w:name w:val="header"/>
    <w:aliases w:val="Nagłówek strony Znak Znak Znak,Nagłówek strony Znak Znak"/>
    <w:basedOn w:val="Normalny"/>
    <w:link w:val="NagwekZnak"/>
    <w:rsid w:val="008F5CBE"/>
    <w:pPr>
      <w:suppressLineNumbers/>
      <w:tabs>
        <w:tab w:val="center" w:pos="4819"/>
        <w:tab w:val="right" w:pos="9638"/>
      </w:tabs>
    </w:pPr>
    <w:rPr>
      <w:lang w:val="x-none"/>
    </w:rPr>
  </w:style>
  <w:style w:type="character" w:customStyle="1" w:styleId="NagwekZnak">
    <w:name w:val="Nagłówek Znak"/>
    <w:aliases w:val="Nagłówek strony Znak Znak Znak Znak,Nagłówek strony Znak Znak Znak1"/>
    <w:basedOn w:val="Domylnaczcionkaakapitu"/>
    <w:link w:val="Nagwek"/>
    <w:rsid w:val="008F5CBE"/>
    <w:rPr>
      <w:rFonts w:ascii="Times New Roman" w:eastAsia="Times New Roman" w:hAnsi="Times New Roman" w:cs="Times New Roman"/>
      <w:sz w:val="24"/>
      <w:szCs w:val="24"/>
      <w:lang w:val="x-none" w:eastAsia="pl-PL"/>
    </w:rPr>
  </w:style>
  <w:style w:type="paragraph" w:styleId="Akapitzlist">
    <w:name w:val="List Paragraph"/>
    <w:aliases w:val="BulletC,Bullet Number,List Paragraph2,ISCG Numerowanie,lp11,List Paragraph11,Bullet 1,Use Case List Paragraph,Body MS Bullet,Colorful List Accent 1,Medium Grid 1 Accent 2,Medium Grid 1 - Accent 21"/>
    <w:basedOn w:val="Normalny"/>
    <w:link w:val="AkapitzlistZnak"/>
    <w:qFormat/>
    <w:rsid w:val="008F5CBE"/>
    <w:pPr>
      <w:ind w:left="720" w:hanging="284"/>
    </w:pPr>
  </w:style>
  <w:style w:type="character" w:customStyle="1" w:styleId="AkapitzlistZnak">
    <w:name w:val="Akapit z listą Znak"/>
    <w:aliases w:val="BulletC Znak,Bullet Number Znak,List Paragraph2 Znak,ISCG Numerowanie Znak,lp11 Znak,List Paragraph11 Znak,Bullet 1 Znak,Use Case List Paragraph Znak,Body MS Bullet Znak,Colorful List Accent 1 Znak,Medium Grid 1 Accent 2 Znak"/>
    <w:link w:val="Akapitzlist"/>
    <w:qFormat/>
    <w:locked/>
    <w:rsid w:val="008F5CBE"/>
    <w:rPr>
      <w:rFonts w:ascii="Times New Roman" w:eastAsia="Times New Roman" w:hAnsi="Times New Roman" w:cs="Times New Roman"/>
      <w:sz w:val="24"/>
      <w:szCs w:val="24"/>
      <w:lang w:eastAsia="pl-PL"/>
    </w:rPr>
  </w:style>
  <w:style w:type="character" w:customStyle="1" w:styleId="highlight">
    <w:name w:val="highlight"/>
    <w:rsid w:val="008F5CBE"/>
  </w:style>
  <w:style w:type="paragraph" w:styleId="Tekstpodstawowy">
    <w:name w:val="Body Text"/>
    <w:basedOn w:val="Normalny"/>
    <w:link w:val="TekstpodstawowyZnak"/>
    <w:uiPriority w:val="99"/>
    <w:semiHidden/>
    <w:unhideWhenUsed/>
    <w:rsid w:val="008F5CBE"/>
    <w:pPr>
      <w:spacing w:after="120"/>
    </w:pPr>
  </w:style>
  <w:style w:type="character" w:customStyle="1" w:styleId="TekstpodstawowyZnak">
    <w:name w:val="Tekst podstawowy Znak"/>
    <w:basedOn w:val="Domylnaczcionkaakapitu"/>
    <w:link w:val="Tekstpodstawowy"/>
    <w:uiPriority w:val="99"/>
    <w:semiHidden/>
    <w:rsid w:val="008F5CBE"/>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830FE"/>
    <w:rPr>
      <w:rFonts w:asciiTheme="majorHAnsi" w:eastAsiaTheme="majorEastAsia" w:hAnsiTheme="majorHAnsi" w:cstheme="majorBidi"/>
      <w:color w:val="1F4D78" w:themeColor="accent1" w:themeShade="7F"/>
      <w:sz w:val="24"/>
      <w:szCs w:val="24"/>
      <w:lang w:eastAsia="pl-PL"/>
    </w:rPr>
  </w:style>
  <w:style w:type="character" w:styleId="Hipercze">
    <w:name w:val="Hyperlink"/>
    <w:basedOn w:val="Domylnaczcionkaakapitu"/>
    <w:uiPriority w:val="99"/>
    <w:semiHidden/>
    <w:unhideWhenUsed/>
    <w:rsid w:val="001629DA"/>
    <w:rPr>
      <w:color w:val="0000FF"/>
      <w:u w:val="single"/>
    </w:rPr>
  </w:style>
  <w:style w:type="character" w:styleId="Odwoaniedokomentarza">
    <w:name w:val="annotation reference"/>
    <w:basedOn w:val="Domylnaczcionkaakapitu"/>
    <w:uiPriority w:val="99"/>
    <w:semiHidden/>
    <w:unhideWhenUsed/>
    <w:rsid w:val="001629DA"/>
    <w:rPr>
      <w:sz w:val="16"/>
      <w:szCs w:val="16"/>
    </w:rPr>
  </w:style>
  <w:style w:type="paragraph" w:styleId="Tekstkomentarza">
    <w:name w:val="annotation text"/>
    <w:basedOn w:val="Normalny"/>
    <w:link w:val="TekstkomentarzaZnak"/>
    <w:uiPriority w:val="99"/>
    <w:semiHidden/>
    <w:unhideWhenUsed/>
    <w:rsid w:val="001629DA"/>
    <w:rPr>
      <w:sz w:val="20"/>
      <w:szCs w:val="20"/>
    </w:rPr>
  </w:style>
  <w:style w:type="character" w:customStyle="1" w:styleId="TekstkomentarzaZnak">
    <w:name w:val="Tekst komentarza Znak"/>
    <w:basedOn w:val="Domylnaczcionkaakapitu"/>
    <w:link w:val="Tekstkomentarza"/>
    <w:uiPriority w:val="99"/>
    <w:semiHidden/>
    <w:rsid w:val="001629D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9DA"/>
    <w:rPr>
      <w:b/>
      <w:bCs/>
    </w:rPr>
  </w:style>
  <w:style w:type="character" w:customStyle="1" w:styleId="TematkomentarzaZnak">
    <w:name w:val="Temat komentarza Znak"/>
    <w:basedOn w:val="TekstkomentarzaZnak"/>
    <w:link w:val="Tematkomentarza"/>
    <w:uiPriority w:val="99"/>
    <w:semiHidden/>
    <w:rsid w:val="001629D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629DA"/>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29DA"/>
    <w:rPr>
      <w:rFonts w:ascii="Segoe UI" w:eastAsia="Times New Roman" w:hAnsi="Segoe UI" w:cs="Segoe UI"/>
      <w:sz w:val="18"/>
      <w:szCs w:val="18"/>
      <w:lang w:eastAsia="pl-PL"/>
    </w:rPr>
  </w:style>
  <w:style w:type="paragraph" w:styleId="Zwykytekst">
    <w:name w:val="Plain Text"/>
    <w:basedOn w:val="Normalny"/>
    <w:link w:val="ZwykytekstZnak"/>
    <w:uiPriority w:val="99"/>
    <w:semiHidden/>
    <w:unhideWhenUsed/>
    <w:rsid w:val="00886173"/>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861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43959">
      <w:bodyDiv w:val="1"/>
      <w:marLeft w:val="0"/>
      <w:marRight w:val="0"/>
      <w:marTop w:val="0"/>
      <w:marBottom w:val="0"/>
      <w:divBdr>
        <w:top w:val="none" w:sz="0" w:space="0" w:color="auto"/>
        <w:left w:val="none" w:sz="0" w:space="0" w:color="auto"/>
        <w:bottom w:val="none" w:sz="0" w:space="0" w:color="auto"/>
        <w:right w:val="none" w:sz="0" w:space="0" w:color="auto"/>
      </w:divBdr>
    </w:div>
    <w:div w:id="80655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ap.sejm.gov.pl/DetailsServlet?id=WDU20040540535"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3742</Words>
  <Characters>22454</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KZP</dc:creator>
  <cp:keywords/>
  <dc:description/>
  <cp:lastModifiedBy>KZP</cp:lastModifiedBy>
  <cp:revision>3</cp:revision>
  <dcterms:created xsi:type="dcterms:W3CDTF">2020-03-12T07:42:00Z</dcterms:created>
  <dcterms:modified xsi:type="dcterms:W3CDTF">2020-03-12T07:43:00Z</dcterms:modified>
</cp:coreProperties>
</file>